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CAF" w:rsidRDefault="005F1CAF">
      <w:pPr>
        <w:spacing w:line="14" w:lineRule="exact"/>
        <w:rPr>
          <w:rFonts w:ascii="仿宋" w:eastAsia="仿宋" w:hAnsi="仿宋"/>
          <w:sz w:val="32"/>
          <w:szCs w:val="32"/>
        </w:rPr>
      </w:pPr>
    </w:p>
    <w:p w:rsidR="005F1CAF" w:rsidRDefault="005F1CAF">
      <w:pPr>
        <w:spacing w:line="14" w:lineRule="exact"/>
        <w:rPr>
          <w:rFonts w:ascii="仿宋" w:eastAsia="仿宋" w:hAnsi="仿宋"/>
          <w:sz w:val="32"/>
          <w:szCs w:val="32"/>
        </w:rPr>
      </w:pPr>
    </w:p>
    <w:p w:rsidR="005F1CAF" w:rsidRDefault="005F1CAF">
      <w:pPr>
        <w:spacing w:line="14" w:lineRule="exact"/>
        <w:rPr>
          <w:rFonts w:ascii="仿宋" w:eastAsia="仿宋" w:hAnsi="仿宋"/>
          <w:sz w:val="32"/>
          <w:szCs w:val="32"/>
        </w:rPr>
      </w:pPr>
    </w:p>
    <w:p w:rsidR="005F1CAF" w:rsidRDefault="005F1CAF">
      <w:pPr>
        <w:spacing w:line="14" w:lineRule="exact"/>
        <w:rPr>
          <w:rFonts w:ascii="仿宋" w:eastAsia="仿宋" w:hAnsi="仿宋"/>
          <w:sz w:val="32"/>
          <w:szCs w:val="32"/>
        </w:rPr>
      </w:pPr>
    </w:p>
    <w:p w:rsidR="005F1CAF" w:rsidRDefault="005F1CAF">
      <w:pPr>
        <w:spacing w:line="14" w:lineRule="exact"/>
        <w:rPr>
          <w:rFonts w:ascii="仿宋" w:eastAsia="仿宋" w:hAnsi="仿宋"/>
          <w:sz w:val="32"/>
          <w:szCs w:val="32"/>
        </w:rPr>
      </w:pPr>
    </w:p>
    <w:p w:rsidR="005F1CAF" w:rsidRDefault="005F1CAF">
      <w:pPr>
        <w:spacing w:line="14" w:lineRule="exact"/>
        <w:rPr>
          <w:rFonts w:ascii="仿宋" w:eastAsia="仿宋" w:hAnsi="仿宋"/>
          <w:sz w:val="32"/>
          <w:szCs w:val="32"/>
        </w:rPr>
      </w:pPr>
    </w:p>
    <w:p w:rsidR="005F1CAF" w:rsidRDefault="005F1CAF">
      <w:pPr>
        <w:spacing w:line="14" w:lineRule="exact"/>
        <w:rPr>
          <w:rFonts w:ascii="仿宋" w:eastAsia="仿宋" w:hAnsi="仿宋"/>
          <w:sz w:val="32"/>
          <w:szCs w:val="32"/>
        </w:rPr>
      </w:pPr>
    </w:p>
    <w:p w:rsidR="005F1CAF" w:rsidRDefault="005F1CAF">
      <w:pPr>
        <w:spacing w:line="14" w:lineRule="exact"/>
        <w:rPr>
          <w:rFonts w:ascii="仿宋" w:eastAsia="仿宋" w:hAnsi="仿宋"/>
          <w:sz w:val="32"/>
          <w:szCs w:val="32"/>
        </w:rPr>
      </w:pPr>
    </w:p>
    <w:p w:rsidR="005F1CAF" w:rsidRDefault="009979DF">
      <w:pPr>
        <w:spacing w:line="460" w:lineRule="exact"/>
        <w:rPr>
          <w:rFonts w:cs="宋体"/>
          <w:b/>
          <w:bCs/>
          <w:sz w:val="32"/>
          <w:szCs w:val="32"/>
        </w:rPr>
      </w:pPr>
      <w:r>
        <w:rPr>
          <w:rFonts w:cs="宋体" w:hint="eastAsia"/>
          <w:b/>
          <w:bCs/>
          <w:sz w:val="32"/>
          <w:szCs w:val="32"/>
        </w:rPr>
        <w:t>附件</w:t>
      </w:r>
    </w:p>
    <w:p w:rsidR="005F1CAF" w:rsidRDefault="009979DF">
      <w:pPr>
        <w:spacing w:line="460" w:lineRule="exact"/>
        <w:jc w:val="center"/>
        <w:rPr>
          <w:rFonts w:cs="宋体"/>
          <w:b/>
          <w:bCs/>
          <w:sz w:val="44"/>
          <w:szCs w:val="44"/>
        </w:rPr>
      </w:pPr>
      <w:r>
        <w:rPr>
          <w:rFonts w:cs="宋体" w:hint="eastAsia"/>
          <w:b/>
          <w:bCs/>
          <w:sz w:val="44"/>
          <w:szCs w:val="44"/>
        </w:rPr>
        <w:t>沈阳市</w:t>
      </w:r>
      <w:bookmarkStart w:id="0" w:name="_Hlk44337176"/>
      <w:r>
        <w:rPr>
          <w:rFonts w:cs="宋体" w:hint="eastAsia"/>
          <w:b/>
          <w:bCs/>
          <w:sz w:val="44"/>
          <w:szCs w:val="44"/>
        </w:rPr>
        <w:t>“多测合一”拨地测量</w:t>
      </w:r>
    </w:p>
    <w:p w:rsidR="005F1CAF" w:rsidRDefault="009979DF">
      <w:pPr>
        <w:spacing w:line="460" w:lineRule="exact"/>
        <w:jc w:val="center"/>
        <w:rPr>
          <w:rFonts w:cs="宋体"/>
          <w:b/>
          <w:bCs/>
          <w:sz w:val="44"/>
          <w:szCs w:val="44"/>
        </w:rPr>
      </w:pPr>
      <w:r>
        <w:rPr>
          <w:rFonts w:cs="宋体" w:hint="eastAsia"/>
          <w:b/>
          <w:bCs/>
          <w:sz w:val="44"/>
          <w:szCs w:val="44"/>
        </w:rPr>
        <w:t>与规划放（验）线测量</w:t>
      </w:r>
      <w:bookmarkEnd w:id="0"/>
      <w:r>
        <w:rPr>
          <w:rFonts w:cs="宋体" w:hint="eastAsia"/>
          <w:b/>
          <w:bCs/>
          <w:sz w:val="44"/>
          <w:szCs w:val="44"/>
        </w:rPr>
        <w:t>操作规程</w:t>
      </w:r>
    </w:p>
    <w:p w:rsidR="005F1CAF" w:rsidRDefault="005F1CAF">
      <w:pPr>
        <w:spacing w:line="460" w:lineRule="exact"/>
        <w:ind w:firstLine="640"/>
        <w:jc w:val="left"/>
        <w:rPr>
          <w:rFonts w:ascii="仿宋_GB2312" w:eastAsia="仿宋_GB2312"/>
          <w:sz w:val="32"/>
          <w:szCs w:val="32"/>
        </w:rPr>
      </w:pPr>
    </w:p>
    <w:p w:rsidR="005F1CAF" w:rsidRDefault="009979DF">
      <w:pPr>
        <w:spacing w:line="460" w:lineRule="exact"/>
        <w:ind w:firstLine="643"/>
        <w:rPr>
          <w:rFonts w:ascii="仿宋_GB2312" w:eastAsia="仿宋_GB2312"/>
          <w:sz w:val="32"/>
          <w:szCs w:val="32"/>
        </w:rPr>
      </w:pPr>
      <w:r>
        <w:rPr>
          <w:rFonts w:ascii="仿宋_GB2312" w:eastAsia="仿宋_GB2312" w:hint="eastAsia"/>
          <w:b/>
          <w:bCs/>
          <w:sz w:val="32"/>
          <w:szCs w:val="32"/>
        </w:rPr>
        <w:t>第一条（总则）</w:t>
      </w:r>
      <w:r>
        <w:rPr>
          <w:rFonts w:ascii="仿宋_GB2312" w:eastAsia="仿宋_GB2312" w:hint="eastAsia"/>
          <w:sz w:val="32"/>
          <w:szCs w:val="32"/>
        </w:rPr>
        <w:t>为提高工程建设项目施工质量，贯彻落实《沈阳市开展工程建设项目审批制度改革试点工作方案》（沈政发〔</w:t>
      </w:r>
      <w:r>
        <w:rPr>
          <w:rFonts w:ascii="仿宋_GB2312" w:eastAsia="仿宋_GB2312"/>
          <w:sz w:val="32"/>
          <w:szCs w:val="32"/>
        </w:rPr>
        <w:t>2018〕33号）</w:t>
      </w:r>
      <w:r>
        <w:rPr>
          <w:rFonts w:ascii="仿宋_GB2312" w:eastAsia="仿宋_GB2312" w:hint="eastAsia"/>
          <w:sz w:val="32"/>
          <w:szCs w:val="32"/>
        </w:rPr>
        <w:t>、《沈阳市继续深入推进工程建设项目审批制度改革实施方案》（沈政办发〔</w:t>
      </w:r>
      <w:r>
        <w:rPr>
          <w:rFonts w:ascii="仿宋_GB2312" w:eastAsia="仿宋_GB2312"/>
          <w:sz w:val="32"/>
          <w:szCs w:val="32"/>
        </w:rPr>
        <w:t>2019〕13号）</w:t>
      </w:r>
      <w:r>
        <w:rPr>
          <w:rFonts w:ascii="仿宋_GB2312" w:eastAsia="仿宋_GB2312" w:hint="eastAsia"/>
          <w:sz w:val="32"/>
          <w:szCs w:val="32"/>
        </w:rPr>
        <w:t>，依据《沈阳市工程建设项目“多测合一”改革工作实施方案（试行）》（沈自然资发〔</w:t>
      </w:r>
      <w:r>
        <w:rPr>
          <w:rFonts w:ascii="仿宋_GB2312" w:eastAsia="仿宋_GB2312"/>
          <w:sz w:val="32"/>
          <w:szCs w:val="32"/>
        </w:rPr>
        <w:t>2019〕139号）</w:t>
      </w:r>
      <w:r>
        <w:rPr>
          <w:rFonts w:ascii="仿宋_GB2312" w:eastAsia="仿宋_GB2312" w:hint="eastAsia"/>
          <w:sz w:val="32"/>
          <w:szCs w:val="32"/>
        </w:rPr>
        <w:t>制订本操作流程。</w:t>
      </w:r>
    </w:p>
    <w:p w:rsidR="005F1CAF" w:rsidRDefault="009979DF">
      <w:pPr>
        <w:spacing w:line="460" w:lineRule="exact"/>
        <w:ind w:firstLine="643"/>
        <w:rPr>
          <w:rFonts w:ascii="仿宋_GB2312" w:eastAsia="仿宋_GB2312"/>
          <w:sz w:val="32"/>
          <w:szCs w:val="32"/>
        </w:rPr>
      </w:pPr>
      <w:r>
        <w:rPr>
          <w:rFonts w:ascii="仿宋_GB2312" w:eastAsia="仿宋_GB2312" w:hint="eastAsia"/>
          <w:b/>
          <w:bCs/>
          <w:sz w:val="32"/>
          <w:szCs w:val="32"/>
        </w:rPr>
        <w:t>第二条（拨地测量流程及要求）</w:t>
      </w:r>
      <w:r>
        <w:rPr>
          <w:rFonts w:ascii="仿宋_GB2312" w:eastAsia="仿宋_GB2312" w:hint="eastAsia"/>
          <w:sz w:val="32"/>
          <w:szCs w:val="32"/>
        </w:rPr>
        <w:t>开发单位取得《国有土地使用权证》，待现场平整后，委托“多测合一”入围企业开展拨地测量。拨地测量完成后，测绘企业在3个工作日内向“多测合一”质检中心提供3份拨地测量报告及电子数据，质检中心对测绘成果进行核查。成果核查合格后，下发测绘成果合格通知单，作为办理《建设工程规划许可证》的要件。</w:t>
      </w:r>
    </w:p>
    <w:p w:rsidR="005F1CAF" w:rsidRDefault="009979DF">
      <w:r>
        <w:object w:dxaOrig="8958" w:dyaOrig="5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453.05pt;height:283.25pt;mso-wrap-style:square;mso-position-horizontal-relative:page;mso-position-vertical-relative:page" o:ole="">
            <v:imagedata r:id="rId6" o:title=""/>
          </v:shape>
          <o:OLEObject Type="Embed" ProgID="Visio.Drawing.15" ShapeID="对象 1" DrawAspect="Content" ObjectID="_1663746880" r:id="rId7"/>
        </w:object>
      </w:r>
    </w:p>
    <w:p w:rsidR="005F1CAF" w:rsidRDefault="009979DF">
      <w:pPr>
        <w:spacing w:line="460" w:lineRule="exact"/>
        <w:ind w:firstLine="641"/>
        <w:rPr>
          <w:rFonts w:ascii="仿宋_GB2312" w:eastAsia="仿宋_GB2312"/>
          <w:sz w:val="32"/>
          <w:szCs w:val="32"/>
        </w:rPr>
      </w:pPr>
      <w:r>
        <w:rPr>
          <w:rFonts w:ascii="仿宋_GB2312" w:eastAsia="仿宋_GB2312" w:hint="eastAsia"/>
          <w:b/>
          <w:bCs/>
          <w:sz w:val="32"/>
          <w:szCs w:val="32"/>
        </w:rPr>
        <w:lastRenderedPageBreak/>
        <w:t>第三条（规划放线测量流程及要求）</w:t>
      </w:r>
      <w:r>
        <w:rPr>
          <w:rFonts w:ascii="仿宋_GB2312" w:eastAsia="仿宋_GB2312" w:hint="eastAsia"/>
          <w:sz w:val="32"/>
          <w:szCs w:val="32"/>
        </w:rPr>
        <w:t>开发单位取得《建设工程规划许可证》（含预许可证）、现场平整后，委托“多测合一”入围企业进行规划放线测量。规划放线测量完成后，测绘企业在3个工作日内向“多测合一”质检中心提供3份测量报告及电子数据，随机确定该项目是否进行验线测量。质检中心对于不需要验线测量的规划放线项目进行规范性检查，对于需要验线测量的规划放线项目待基础或隐蔽工程竣工后进行现场验线核查。成果核查合格后，下发测绘成果合格通知书，作为办理房屋面积预测绘的要件（自建自用类作为办理规划核实审核的要件）。</w:t>
      </w:r>
    </w:p>
    <w:p w:rsidR="005F1CAF" w:rsidRDefault="009979DF">
      <w:pPr>
        <w:rPr>
          <w:rFonts w:ascii="仿宋_GB2312" w:eastAsia="仿宋_GB2312"/>
          <w:szCs w:val="32"/>
        </w:rPr>
      </w:pPr>
      <w:r>
        <w:object w:dxaOrig="6674" w:dyaOrig="6821">
          <v:shape id="对象 2" o:spid="_x0000_i1026" type="#_x0000_t75" style="width:393.3pt;height:402.1pt;mso-wrap-style:square;mso-position-horizontal-relative:page;mso-position-vertical-relative:page" o:ole="">
            <v:imagedata r:id="rId8" o:title=""/>
          </v:shape>
          <o:OLEObject Type="Embed" ProgID="Visio.Drawing.15" ShapeID="对象 2" DrawAspect="Content" ObjectID="_1663746881" r:id="rId9"/>
        </w:object>
      </w:r>
    </w:p>
    <w:p w:rsidR="005F1CAF" w:rsidRDefault="005F1CAF">
      <w:pPr>
        <w:ind w:firstLine="640"/>
        <w:rPr>
          <w:rFonts w:ascii="仿宋_GB2312" w:eastAsia="仿宋_GB2312"/>
          <w:szCs w:val="32"/>
        </w:rPr>
      </w:pPr>
    </w:p>
    <w:p w:rsidR="005F1CAF" w:rsidRDefault="009979DF">
      <w:pPr>
        <w:spacing w:line="460" w:lineRule="exact"/>
        <w:ind w:firstLine="641"/>
        <w:rPr>
          <w:rFonts w:ascii="仿宋_GB2312" w:eastAsia="仿宋_GB2312"/>
          <w:sz w:val="32"/>
          <w:szCs w:val="32"/>
        </w:rPr>
      </w:pPr>
      <w:r>
        <w:rPr>
          <w:rFonts w:ascii="仿宋_GB2312" w:eastAsia="仿宋_GB2312" w:hint="eastAsia"/>
          <w:b/>
          <w:bCs/>
          <w:sz w:val="32"/>
          <w:szCs w:val="32"/>
        </w:rPr>
        <w:t>第四条（规划验线测量流程及要求）</w:t>
      </w:r>
      <w:r>
        <w:rPr>
          <w:rFonts w:ascii="仿宋_GB2312" w:eastAsia="仿宋_GB2312" w:hint="eastAsia"/>
          <w:sz w:val="32"/>
          <w:szCs w:val="32"/>
        </w:rPr>
        <w:t>在规划放线测量质</w:t>
      </w:r>
      <w:r>
        <w:rPr>
          <w:rFonts w:ascii="仿宋_GB2312" w:eastAsia="仿宋_GB2312" w:hint="eastAsia"/>
          <w:sz w:val="32"/>
          <w:szCs w:val="32"/>
        </w:rPr>
        <w:lastRenderedPageBreak/>
        <w:t>检时被抽中需要进行规划验线测量的建设工程项目，当建设项目施工至基础±0</w:t>
      </w:r>
      <w:r>
        <w:rPr>
          <w:rFonts w:ascii="仿宋_GB2312" w:eastAsia="仿宋_GB2312"/>
          <w:sz w:val="32"/>
          <w:szCs w:val="32"/>
        </w:rPr>
        <w:t>.00</w:t>
      </w:r>
      <w:r>
        <w:rPr>
          <w:rFonts w:ascii="仿宋_GB2312" w:eastAsia="仿宋_GB2312" w:hint="eastAsia"/>
          <w:sz w:val="32"/>
          <w:szCs w:val="32"/>
        </w:rPr>
        <w:t>时，建设单位（或委托测绘单位）向市自然资源局“多测合一”质检中心提出验线申请。“多测合一”质检中心在3个工作日内到达现场进行验线测量，并出具验线测量报告，作为建设工程管理及房屋面积预测绘数据入库的依据。</w:t>
      </w:r>
    </w:p>
    <w:p w:rsidR="008E0F46" w:rsidRDefault="009979DF">
      <w:pPr>
        <w:rPr>
          <w:ins w:id="1" w:author="王琳" w:date="2020-09-30T13:59:00Z"/>
        </w:rPr>
      </w:pPr>
      <w:r>
        <w:object w:dxaOrig="8407" w:dyaOrig="4487">
          <v:shape id="对象 3" o:spid="_x0000_i1027" type="#_x0000_t75" style="width:453.05pt;height:241.8pt;mso-wrap-style:square;mso-position-horizontal-relative:page;mso-position-vertical-relative:page" o:ole="">
            <v:imagedata r:id="rId10" o:title=""/>
          </v:shape>
          <o:OLEObject Type="Embed" ProgID="Visio.Drawing.15" ShapeID="对象 3" DrawAspect="Content" ObjectID="_1663746882" r:id="rId11"/>
        </w:object>
      </w:r>
      <w:r>
        <w:rPr>
          <w:rFonts w:hint="eastAsia"/>
        </w:rPr>
        <w:t xml:space="preserve">     </w:t>
      </w:r>
    </w:p>
    <w:p w:rsidR="00000000" w:rsidRDefault="009979DF">
      <w:pPr>
        <w:spacing w:line="460" w:lineRule="exact"/>
        <w:ind w:firstLineChars="200" w:firstLine="643"/>
        <w:rPr>
          <w:rFonts w:ascii="仿宋_GB2312" w:eastAsia="仿宋_GB2312"/>
          <w:sz w:val="32"/>
          <w:szCs w:val="32"/>
        </w:rPr>
        <w:pPrChange w:id="2" w:author="王琳" w:date="2020-09-30T14:00:00Z">
          <w:pPr/>
        </w:pPrChange>
      </w:pPr>
      <w:r>
        <w:rPr>
          <w:rFonts w:ascii="仿宋_GB2312" w:eastAsia="仿宋_GB2312" w:hint="eastAsia"/>
          <w:b/>
          <w:bCs/>
          <w:sz w:val="32"/>
          <w:szCs w:val="32"/>
        </w:rPr>
        <w:t>第五条（测绘成果审核及时限）</w:t>
      </w:r>
      <w:r>
        <w:rPr>
          <w:rFonts w:ascii="仿宋_GB2312" w:eastAsia="仿宋_GB2312" w:hint="eastAsia"/>
          <w:sz w:val="32"/>
          <w:szCs w:val="32"/>
        </w:rPr>
        <w:t>拨地测量抽查率100%，检查时限为5个工作日；规划放线测量按照项目抽查，抽查率不低于20%，未抽中项目进行规范性检查，检查时限为3个工作日，抽中项目进行规划验线测量，测量时限为7个工作日，极特殊项目的检查时限另定。</w:t>
      </w:r>
    </w:p>
    <w:p w:rsidR="005F1CAF" w:rsidRDefault="009979DF">
      <w:pPr>
        <w:spacing w:line="460" w:lineRule="exact"/>
        <w:ind w:firstLine="641"/>
        <w:rPr>
          <w:rFonts w:ascii="仿宋_GB2312" w:eastAsia="仿宋_GB2312"/>
          <w:sz w:val="32"/>
          <w:szCs w:val="32"/>
        </w:rPr>
      </w:pPr>
      <w:r>
        <w:rPr>
          <w:rFonts w:ascii="仿宋_GB2312" w:eastAsia="仿宋_GB2312" w:hint="eastAsia"/>
          <w:b/>
          <w:bCs/>
          <w:sz w:val="32"/>
          <w:szCs w:val="32"/>
        </w:rPr>
        <w:t>第六条（成果共享）</w:t>
      </w:r>
      <w:r>
        <w:rPr>
          <w:rFonts w:ascii="仿宋_GB2312" w:eastAsia="仿宋_GB2312" w:hint="eastAsia"/>
          <w:sz w:val="32"/>
          <w:szCs w:val="32"/>
        </w:rPr>
        <w:t>市自然资源主管部门在拨地测量成果、规划放线测量成果检查合格后，将测绘成果数据共享给规划审批、不动产登记等部门，为规划审批及不动产登记房地数据整理等工作提供依据。</w:t>
      </w:r>
    </w:p>
    <w:p w:rsidR="005F1CAF" w:rsidRDefault="009979DF">
      <w:pPr>
        <w:spacing w:line="460" w:lineRule="exact"/>
        <w:ind w:firstLine="641"/>
        <w:rPr>
          <w:del w:id="3" w:author="王琳" w:date="2020-09-30T14:00:00Z"/>
          <w:sz w:val="32"/>
          <w:szCs w:val="32"/>
        </w:rPr>
      </w:pPr>
      <w:r>
        <w:rPr>
          <w:rFonts w:ascii="仿宋_GB2312" w:eastAsia="仿宋_GB2312" w:hint="eastAsia"/>
          <w:b/>
          <w:bCs/>
          <w:sz w:val="32"/>
          <w:szCs w:val="32"/>
        </w:rPr>
        <w:t>第七条（附则）</w:t>
      </w:r>
      <w:r>
        <w:rPr>
          <w:rFonts w:ascii="仿宋_GB2312" w:eastAsia="仿宋_GB2312" w:hint="eastAsia"/>
          <w:sz w:val="32"/>
          <w:szCs w:val="32"/>
        </w:rPr>
        <w:t>本规程自发布之日起施行，辽中区、新民市、法库县、康平县可参照执行。本规定由市自然资源主管部门负责解释。</w:t>
      </w:r>
    </w:p>
    <w:p w:rsidR="008932FE" w:rsidRDefault="008932FE">
      <w:pPr>
        <w:spacing w:line="460" w:lineRule="exact"/>
        <w:ind w:firstLine="641"/>
        <w:rPr>
          <w:sz w:val="32"/>
          <w:szCs w:val="32"/>
        </w:rPr>
      </w:pPr>
    </w:p>
    <w:sectPr w:rsidR="008932FE" w:rsidSect="005F1CAF">
      <w:headerReference w:type="default" r:id="rId12"/>
      <w:footerReference w:type="even" r:id="rId13"/>
      <w:footerReference w:type="default" r:id="rId14"/>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E00" w:rsidRDefault="00513E00">
      <w:r>
        <w:separator/>
      </w:r>
    </w:p>
  </w:endnote>
  <w:endnote w:type="continuationSeparator" w:id="1">
    <w:p w:rsidR="00513E00" w:rsidRDefault="00513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CAF" w:rsidRDefault="00097BA2">
    <w:pPr>
      <w:pStyle w:val="a4"/>
      <w:rPr>
        <w:rFonts w:ascii="宋体" w:hAnsi="宋体"/>
      </w:rPr>
    </w:pPr>
    <w:r>
      <w:rPr>
        <w:rFonts w:ascii="宋体" w:hAnsi="宋体"/>
        <w:sz w:val="28"/>
        <w:szCs w:val="28"/>
      </w:rPr>
      <w:fldChar w:fldCharType="begin"/>
    </w:r>
    <w:r w:rsidR="009979DF">
      <w:rPr>
        <w:rFonts w:ascii="宋体" w:hAnsi="宋体"/>
        <w:sz w:val="28"/>
        <w:szCs w:val="28"/>
      </w:rPr>
      <w:instrText>PAGE   \* MERGEFORMAT</w:instrText>
    </w:r>
    <w:r>
      <w:rPr>
        <w:rFonts w:ascii="宋体" w:hAnsi="宋体"/>
        <w:sz w:val="28"/>
        <w:szCs w:val="28"/>
      </w:rPr>
      <w:fldChar w:fldCharType="separate"/>
    </w:r>
    <w:r w:rsidR="003D503B" w:rsidRPr="003D503B">
      <w:rPr>
        <w:rFonts w:ascii="宋体" w:hAnsi="宋体"/>
        <w:noProof/>
        <w:sz w:val="28"/>
        <w:szCs w:val="28"/>
        <w:lang w:val="zh-CN"/>
      </w:rPr>
      <w:t>-</w:t>
    </w:r>
    <w:r w:rsidR="003D503B">
      <w:rPr>
        <w:rFonts w:ascii="宋体" w:hAnsi="宋体"/>
        <w:noProof/>
        <w:sz w:val="28"/>
        <w:szCs w:val="28"/>
      </w:rPr>
      <w:t xml:space="preserve"> 4 -</w:t>
    </w:r>
    <w:r>
      <w:rPr>
        <w:rFonts w:ascii="宋体" w:hAnsi="宋体"/>
        <w:sz w:val="28"/>
        <w:szCs w:val="28"/>
      </w:rPr>
      <w:fldChar w:fldCharType="end"/>
    </w:r>
  </w:p>
  <w:p w:rsidR="005F1CAF" w:rsidRDefault="005F1CA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CAF" w:rsidRDefault="00097BA2">
    <w:pPr>
      <w:pStyle w:val="a4"/>
      <w:jc w:val="right"/>
    </w:pPr>
    <w:r>
      <w:rPr>
        <w:rFonts w:ascii="宋体" w:hAnsi="宋体"/>
        <w:sz w:val="28"/>
        <w:szCs w:val="28"/>
      </w:rPr>
      <w:fldChar w:fldCharType="begin"/>
    </w:r>
    <w:r w:rsidR="009979DF">
      <w:rPr>
        <w:rFonts w:ascii="宋体" w:hAnsi="宋体"/>
        <w:sz w:val="28"/>
        <w:szCs w:val="28"/>
      </w:rPr>
      <w:instrText>PAGE   \* MERGEFORMAT</w:instrText>
    </w:r>
    <w:r>
      <w:rPr>
        <w:rFonts w:ascii="宋体" w:hAnsi="宋体"/>
        <w:sz w:val="28"/>
        <w:szCs w:val="28"/>
      </w:rPr>
      <w:fldChar w:fldCharType="separate"/>
    </w:r>
    <w:r w:rsidR="003D503B" w:rsidRPr="003D503B">
      <w:rPr>
        <w:rFonts w:ascii="宋体" w:hAnsi="宋体"/>
        <w:noProof/>
        <w:sz w:val="28"/>
        <w:szCs w:val="28"/>
        <w:lang w:val="zh-CN"/>
      </w:rPr>
      <w:t>-</w:t>
    </w:r>
    <w:r w:rsidR="003D503B">
      <w:rPr>
        <w:rFonts w:ascii="宋体" w:hAnsi="宋体"/>
        <w:noProof/>
        <w:sz w:val="28"/>
        <w:szCs w:val="28"/>
      </w:rPr>
      <w:t xml:space="preserve"> 3 -</w:t>
    </w:r>
    <w:r>
      <w:rPr>
        <w:rFonts w:ascii="宋体" w:hAnsi="宋体"/>
        <w:sz w:val="28"/>
        <w:szCs w:val="28"/>
      </w:rPr>
      <w:fldChar w:fldCharType="end"/>
    </w:r>
  </w:p>
  <w:p w:rsidR="005F1CAF" w:rsidRDefault="005F1CA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E00" w:rsidRDefault="00513E00">
      <w:r>
        <w:separator/>
      </w:r>
    </w:p>
  </w:footnote>
  <w:footnote w:type="continuationSeparator" w:id="1">
    <w:p w:rsidR="00513E00" w:rsidRDefault="00513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CAF" w:rsidRDefault="005F1CAF">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cumentProtection w:edit="forms" w:enforcement="0"/>
  <w:defaultTabStop w:val="420"/>
  <w:evenAndOddHeaders/>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069F"/>
    <w:rsid w:val="000513DA"/>
    <w:rsid w:val="000676D9"/>
    <w:rsid w:val="00082096"/>
    <w:rsid w:val="00097BA2"/>
    <w:rsid w:val="000A4E65"/>
    <w:rsid w:val="000B4207"/>
    <w:rsid w:val="000B7FEB"/>
    <w:rsid w:val="000D7147"/>
    <w:rsid w:val="000E691A"/>
    <w:rsid w:val="000F2773"/>
    <w:rsid w:val="001549B4"/>
    <w:rsid w:val="00173EAC"/>
    <w:rsid w:val="00186666"/>
    <w:rsid w:val="001B15A1"/>
    <w:rsid w:val="001D4DD7"/>
    <w:rsid w:val="0020729C"/>
    <w:rsid w:val="00281D99"/>
    <w:rsid w:val="002B2738"/>
    <w:rsid w:val="002E322C"/>
    <w:rsid w:val="002F59DC"/>
    <w:rsid w:val="0032399F"/>
    <w:rsid w:val="003313A3"/>
    <w:rsid w:val="00341A26"/>
    <w:rsid w:val="00382AFF"/>
    <w:rsid w:val="003A025D"/>
    <w:rsid w:val="003A1CFD"/>
    <w:rsid w:val="003C2B06"/>
    <w:rsid w:val="003D503B"/>
    <w:rsid w:val="00405FE5"/>
    <w:rsid w:val="00430771"/>
    <w:rsid w:val="00472F15"/>
    <w:rsid w:val="00484BEB"/>
    <w:rsid w:val="004A6FFF"/>
    <w:rsid w:val="004B4889"/>
    <w:rsid w:val="004F25D0"/>
    <w:rsid w:val="004F697A"/>
    <w:rsid w:val="00513E00"/>
    <w:rsid w:val="0052643E"/>
    <w:rsid w:val="00554008"/>
    <w:rsid w:val="00591311"/>
    <w:rsid w:val="0059383B"/>
    <w:rsid w:val="005964DC"/>
    <w:rsid w:val="00597268"/>
    <w:rsid w:val="005B4D43"/>
    <w:rsid w:val="005C07DE"/>
    <w:rsid w:val="005F1CAF"/>
    <w:rsid w:val="00605AD4"/>
    <w:rsid w:val="006728A7"/>
    <w:rsid w:val="0068595E"/>
    <w:rsid w:val="00724282"/>
    <w:rsid w:val="00752ED4"/>
    <w:rsid w:val="007D059F"/>
    <w:rsid w:val="00820D11"/>
    <w:rsid w:val="008634BB"/>
    <w:rsid w:val="00863573"/>
    <w:rsid w:val="00880F69"/>
    <w:rsid w:val="0088619A"/>
    <w:rsid w:val="008932FE"/>
    <w:rsid w:val="008A6F9B"/>
    <w:rsid w:val="008E0F46"/>
    <w:rsid w:val="008F6003"/>
    <w:rsid w:val="00907C3C"/>
    <w:rsid w:val="00942123"/>
    <w:rsid w:val="009461D3"/>
    <w:rsid w:val="00960041"/>
    <w:rsid w:val="00975B62"/>
    <w:rsid w:val="009979DF"/>
    <w:rsid w:val="009B7780"/>
    <w:rsid w:val="009E4B5B"/>
    <w:rsid w:val="00A21621"/>
    <w:rsid w:val="00A65864"/>
    <w:rsid w:val="00A7107F"/>
    <w:rsid w:val="00AC3451"/>
    <w:rsid w:val="00B020FA"/>
    <w:rsid w:val="00B76666"/>
    <w:rsid w:val="00B8069F"/>
    <w:rsid w:val="00C532A9"/>
    <w:rsid w:val="00C65BDE"/>
    <w:rsid w:val="00C77A4D"/>
    <w:rsid w:val="00C77BDE"/>
    <w:rsid w:val="00CB1635"/>
    <w:rsid w:val="00CC4C8C"/>
    <w:rsid w:val="00CD3886"/>
    <w:rsid w:val="00CE3156"/>
    <w:rsid w:val="00D22DF5"/>
    <w:rsid w:val="00D81C19"/>
    <w:rsid w:val="00DC5F07"/>
    <w:rsid w:val="00DD4A85"/>
    <w:rsid w:val="00E04D16"/>
    <w:rsid w:val="00E23213"/>
    <w:rsid w:val="00E37C5E"/>
    <w:rsid w:val="00E64F4A"/>
    <w:rsid w:val="00F02463"/>
    <w:rsid w:val="00F03B5C"/>
    <w:rsid w:val="00F31A48"/>
    <w:rsid w:val="00F52D92"/>
    <w:rsid w:val="00F67CE7"/>
    <w:rsid w:val="00FA43F0"/>
    <w:rsid w:val="00FB136A"/>
    <w:rsid w:val="00FB2480"/>
    <w:rsid w:val="00FD08E1"/>
    <w:rsid w:val="00FE740E"/>
    <w:rsid w:val="485749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CAF"/>
    <w:pPr>
      <w:widowControl w:val="0"/>
      <w:jc w:val="both"/>
    </w:pPr>
    <w:rPr>
      <w:kern w:val="2"/>
      <w:sz w:val="21"/>
      <w:szCs w:val="22"/>
    </w:rPr>
  </w:style>
  <w:style w:type="paragraph" w:styleId="1">
    <w:name w:val="heading 1"/>
    <w:basedOn w:val="a"/>
    <w:next w:val="a"/>
    <w:link w:val="1Char"/>
    <w:uiPriority w:val="9"/>
    <w:qFormat/>
    <w:rsid w:val="005F1CA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标题 Char"/>
    <w:link w:val="a3"/>
    <w:uiPriority w:val="10"/>
    <w:rsid w:val="005F1CAF"/>
    <w:rPr>
      <w:rFonts w:ascii="Calibri Light" w:eastAsia="宋体" w:hAnsi="Calibri Light" w:cs="Times New Roman"/>
      <w:b/>
      <w:bCs/>
      <w:sz w:val="32"/>
      <w:szCs w:val="32"/>
    </w:rPr>
  </w:style>
  <w:style w:type="character" w:customStyle="1" w:styleId="Char0">
    <w:name w:val="页脚 Char"/>
    <w:link w:val="a4"/>
    <w:uiPriority w:val="99"/>
    <w:rsid w:val="005F1CAF"/>
    <w:rPr>
      <w:sz w:val="18"/>
      <w:szCs w:val="18"/>
    </w:rPr>
  </w:style>
  <w:style w:type="character" w:customStyle="1" w:styleId="Char1">
    <w:name w:val="页眉 Char"/>
    <w:link w:val="a5"/>
    <w:uiPriority w:val="99"/>
    <w:rsid w:val="005F1CAF"/>
    <w:rPr>
      <w:sz w:val="18"/>
      <w:szCs w:val="18"/>
    </w:rPr>
  </w:style>
  <w:style w:type="character" w:customStyle="1" w:styleId="1Char">
    <w:name w:val="标题 1 Char"/>
    <w:link w:val="1"/>
    <w:uiPriority w:val="9"/>
    <w:rsid w:val="005F1CAF"/>
    <w:rPr>
      <w:b/>
      <w:bCs/>
      <w:kern w:val="44"/>
      <w:sz w:val="44"/>
      <w:szCs w:val="44"/>
    </w:rPr>
  </w:style>
  <w:style w:type="character" w:customStyle="1" w:styleId="Char2">
    <w:name w:val="日期 Char"/>
    <w:basedOn w:val="a0"/>
    <w:link w:val="a6"/>
    <w:uiPriority w:val="99"/>
    <w:semiHidden/>
    <w:rsid w:val="005F1CAF"/>
    <w:rPr>
      <w:kern w:val="2"/>
      <w:sz w:val="21"/>
      <w:szCs w:val="22"/>
    </w:rPr>
  </w:style>
  <w:style w:type="paragraph" w:styleId="a5">
    <w:name w:val="header"/>
    <w:basedOn w:val="a"/>
    <w:link w:val="Char1"/>
    <w:uiPriority w:val="99"/>
    <w:unhideWhenUsed/>
    <w:rsid w:val="005F1CAF"/>
    <w:pPr>
      <w:pBdr>
        <w:bottom w:val="single" w:sz="6" w:space="1" w:color="auto"/>
      </w:pBdr>
      <w:tabs>
        <w:tab w:val="center" w:pos="4153"/>
        <w:tab w:val="right" w:pos="8306"/>
      </w:tabs>
      <w:snapToGrid w:val="0"/>
      <w:jc w:val="center"/>
    </w:pPr>
    <w:rPr>
      <w:kern w:val="0"/>
      <w:sz w:val="18"/>
      <w:szCs w:val="18"/>
    </w:rPr>
  </w:style>
  <w:style w:type="paragraph" w:styleId="a4">
    <w:name w:val="footer"/>
    <w:basedOn w:val="a"/>
    <w:link w:val="Char0"/>
    <w:uiPriority w:val="99"/>
    <w:unhideWhenUsed/>
    <w:rsid w:val="005F1CAF"/>
    <w:pPr>
      <w:tabs>
        <w:tab w:val="center" w:pos="4153"/>
        <w:tab w:val="right" w:pos="8306"/>
      </w:tabs>
      <w:snapToGrid w:val="0"/>
      <w:jc w:val="left"/>
    </w:pPr>
    <w:rPr>
      <w:kern w:val="0"/>
      <w:sz w:val="18"/>
      <w:szCs w:val="18"/>
    </w:rPr>
  </w:style>
  <w:style w:type="paragraph" w:customStyle="1" w:styleId="CharCharCharChar">
    <w:name w:val="Char Char Char Char"/>
    <w:basedOn w:val="a"/>
    <w:rsid w:val="005F1CAF"/>
    <w:pPr>
      <w:widowControl/>
      <w:spacing w:after="160" w:line="240" w:lineRule="exact"/>
      <w:jc w:val="left"/>
    </w:pPr>
    <w:rPr>
      <w:rFonts w:ascii="Times New Roman" w:hAnsi="Times New Roman"/>
      <w:szCs w:val="20"/>
    </w:rPr>
  </w:style>
  <w:style w:type="paragraph" w:styleId="a7">
    <w:name w:val="No Spacing"/>
    <w:uiPriority w:val="1"/>
    <w:qFormat/>
    <w:rsid w:val="005F1CAF"/>
    <w:pPr>
      <w:widowControl w:val="0"/>
      <w:jc w:val="both"/>
    </w:pPr>
    <w:rPr>
      <w:kern w:val="2"/>
      <w:sz w:val="21"/>
      <w:szCs w:val="22"/>
    </w:rPr>
  </w:style>
  <w:style w:type="paragraph" w:styleId="a3">
    <w:name w:val="Title"/>
    <w:basedOn w:val="a"/>
    <w:next w:val="a"/>
    <w:link w:val="Char"/>
    <w:uiPriority w:val="10"/>
    <w:qFormat/>
    <w:rsid w:val="005F1CAF"/>
    <w:pPr>
      <w:spacing w:before="240" w:after="60"/>
      <w:jc w:val="center"/>
      <w:outlineLvl w:val="0"/>
    </w:pPr>
    <w:rPr>
      <w:rFonts w:ascii="Calibri Light" w:hAnsi="Calibri Light"/>
      <w:b/>
      <w:bCs/>
      <w:kern w:val="0"/>
      <w:sz w:val="32"/>
      <w:szCs w:val="32"/>
    </w:rPr>
  </w:style>
  <w:style w:type="paragraph" w:styleId="a6">
    <w:name w:val="Date"/>
    <w:basedOn w:val="a"/>
    <w:next w:val="a"/>
    <w:link w:val="Char2"/>
    <w:uiPriority w:val="99"/>
    <w:unhideWhenUsed/>
    <w:rsid w:val="005F1CAF"/>
    <w:pPr>
      <w:ind w:leftChars="2500" w:left="100"/>
    </w:pPr>
  </w:style>
  <w:style w:type="table" w:styleId="a8">
    <w:name w:val="Table Grid"/>
    <w:basedOn w:val="a1"/>
    <w:uiPriority w:val="39"/>
    <w:rsid w:val="005F1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3"/>
    <w:uiPriority w:val="99"/>
    <w:semiHidden/>
    <w:unhideWhenUsed/>
    <w:rsid w:val="009B7780"/>
    <w:rPr>
      <w:sz w:val="18"/>
      <w:szCs w:val="18"/>
    </w:rPr>
  </w:style>
  <w:style w:type="character" w:customStyle="1" w:styleId="Char3">
    <w:name w:val="批注框文本 Char"/>
    <w:basedOn w:val="a0"/>
    <w:link w:val="a9"/>
    <w:uiPriority w:val="99"/>
    <w:semiHidden/>
    <w:rsid w:val="009B7780"/>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170</Words>
  <Characters>971</Characters>
  <Application>Microsoft Office Word</Application>
  <DocSecurity>0</DocSecurity>
  <Lines>8</Lines>
  <Paragraphs>2</Paragraphs>
  <ScaleCrop>false</ScaleCrop>
  <Company>微软中国</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实施顾问</dc:creator>
  <cp:lastModifiedBy>李晓威</cp:lastModifiedBy>
  <cp:revision>3</cp:revision>
  <dcterms:created xsi:type="dcterms:W3CDTF">2020-10-09T03:08:00Z</dcterms:created>
  <dcterms:modified xsi:type="dcterms:W3CDTF">2020-10-09T03:08:00Z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