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903" w:firstLineChars="2100"/>
        <w:rPr>
          <w:rFonts w:ascii="仿宋_GB2312" w:eastAsia="仿宋_GB2312"/>
          <w:b/>
          <w:bCs/>
          <w:sz w:val="28"/>
          <w:szCs w:val="32"/>
        </w:rPr>
      </w:pPr>
    </w:p>
    <w:p>
      <w:pPr>
        <w:jc w:val="center"/>
        <w:rPr>
          <w:rFonts w:ascii="宋体" w:cs="华文仿宋"/>
          <w:b/>
          <w:sz w:val="52"/>
          <w:szCs w:val="52"/>
        </w:rPr>
      </w:pPr>
    </w:p>
    <w:p>
      <w:pPr>
        <w:jc w:val="center"/>
        <w:rPr>
          <w:rFonts w:hint="eastAsia" w:ascii="宋体" w:hAnsi="宋体" w:cs="华文仿宋"/>
          <w:b/>
          <w:sz w:val="56"/>
          <w:szCs w:val="56"/>
        </w:rPr>
      </w:pPr>
      <w:ins w:id="0" w:author="32784" w:date="2021-12-13T16:16:20Z">
        <w:bookmarkStart w:id="0" w:name="_Hlk34326976"/>
        <w:r>
          <w:rPr>
            <w:rFonts w:hint="eastAsia" w:ascii="宋体" w:hAnsi="宋体" w:cs="华文仿宋"/>
            <w:b/>
            <w:sz w:val="56"/>
            <w:szCs w:val="56"/>
          </w:rPr>
          <w:t>国公寨大街西-1/2地块</w:t>
        </w:r>
      </w:ins>
    </w:p>
    <w:p>
      <w:pPr>
        <w:jc w:val="center"/>
        <w:rPr>
          <w:rFonts w:ascii="宋体" w:cs="华文仿宋"/>
          <w:b/>
          <w:sz w:val="48"/>
          <w:szCs w:val="48"/>
        </w:rPr>
      </w:pPr>
      <w:r>
        <w:rPr>
          <w:rFonts w:hint="eastAsia" w:ascii="宋体" w:hAnsi="宋体" w:cs="华文仿宋"/>
          <w:b/>
          <w:sz w:val="56"/>
          <w:szCs w:val="56"/>
        </w:rPr>
        <w:t>用地建设监管协议书</w:t>
      </w:r>
    </w:p>
    <w:bookmarkEnd w:id="0"/>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jc w:val="center"/>
        <w:rPr>
          <w:rFonts w:ascii="宋体" w:cs="华文仿宋"/>
          <w:b/>
          <w:sz w:val="52"/>
          <w:szCs w:val="52"/>
        </w:rPr>
      </w:pPr>
    </w:p>
    <w:p>
      <w:pPr>
        <w:rPr>
          <w:rFonts w:ascii="宋体" w:cs="华文仿宋"/>
          <w:b/>
          <w:sz w:val="52"/>
          <w:szCs w:val="52"/>
        </w:rPr>
      </w:pPr>
    </w:p>
    <w:p>
      <w:pPr>
        <w:jc w:val="center"/>
        <w:rPr>
          <w:rFonts w:ascii="宋体" w:cs="华文仿宋"/>
          <w:b/>
          <w:sz w:val="52"/>
          <w:szCs w:val="52"/>
        </w:rPr>
      </w:pPr>
    </w:p>
    <w:p>
      <w:pPr>
        <w:jc w:val="center"/>
        <w:rPr>
          <w:rFonts w:ascii="宋体" w:hAnsi="宋体" w:cs="华文仿宋"/>
          <w:b/>
          <w:sz w:val="40"/>
          <w:szCs w:val="52"/>
        </w:rPr>
      </w:pPr>
    </w:p>
    <w:p>
      <w:pPr>
        <w:jc w:val="center"/>
        <w:rPr>
          <w:rFonts w:ascii="宋体" w:hAnsi="宋体" w:cs="华文仿宋"/>
          <w:b/>
          <w:sz w:val="40"/>
          <w:szCs w:val="52"/>
        </w:rPr>
      </w:pPr>
      <w:r>
        <w:rPr>
          <w:rFonts w:hint="eastAsia" w:ascii="宋体" w:hAnsi="宋体" w:cs="华文仿宋"/>
          <w:b/>
          <w:sz w:val="40"/>
          <w:szCs w:val="52"/>
        </w:rPr>
        <w:t>2021年   月   日</w:t>
      </w:r>
    </w:p>
    <w:p>
      <w:pPr>
        <w:jc w:val="center"/>
        <w:rPr>
          <w:rFonts w:ascii="宋体" w:cs="华文仿宋"/>
          <w:b/>
          <w:sz w:val="52"/>
          <w:szCs w:val="5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甲方：沈阳市浑南区人民政府</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住所地：辽宁省沈阳市浑南区世纪路13号</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乙方：</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住所地：</w:t>
      </w:r>
    </w:p>
    <w:p>
      <w:pPr>
        <w:rPr>
          <w:rFonts w:ascii="仿宋_GB2312" w:eastAsia="仿宋_GB2312"/>
          <w:sz w:val="32"/>
          <w:szCs w:val="32"/>
        </w:rPr>
      </w:pPr>
      <w:r>
        <w:rPr>
          <w:rFonts w:hint="eastAsia" w:ascii="仿宋_GB2312" w:eastAsia="仿宋_GB2312"/>
          <w:sz w:val="32"/>
          <w:szCs w:val="32"/>
        </w:rPr>
        <w:t>常用办公地点：</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根据《中华人民共和国民法典》、《中华人民共和国土地管理法》、《中华人民共和国城市房地产管理法》、《中华人民共和国城乡规划法》和其他相关法律法规及甲方的地方性政策的规定，甲乙双方本着平等、自愿、有偿、诚信的原则，依据浑南区（沈阳高新区）主导产业发展方向，经友好协商，就乙方</w:t>
      </w:r>
      <w:bookmarkStart w:id="1" w:name="_Hlk34327093"/>
      <w:r>
        <w:rPr>
          <w:rFonts w:hint="eastAsia" w:ascii="仿宋_GB2312" w:eastAsia="仿宋_GB2312"/>
          <w:sz w:val="32"/>
          <w:szCs w:val="32"/>
        </w:rPr>
        <w:t>在沈阳市浑南区投资建设产业项目达成如下协议</w:t>
      </w:r>
      <w:bookmarkEnd w:id="1"/>
      <w:r>
        <w:rPr>
          <w:rFonts w:hint="eastAsia" w:ascii="仿宋_GB2312" w:eastAsia="仿宋_GB2312"/>
          <w:sz w:val="32"/>
          <w:szCs w:val="32"/>
        </w:rPr>
        <w:t>：</w:t>
      </w:r>
    </w:p>
    <w:p>
      <w:pPr>
        <w:ind w:firstLine="57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第一条 产业要求</w:t>
      </w:r>
    </w:p>
    <w:p>
      <w:pPr>
        <w:ind w:firstLine="640" w:firstLineChars="200"/>
        <w:textAlignment w:val="baseline"/>
        <w:rPr>
          <w:rFonts w:ascii="仿宋" w:hAnsi="仿宋" w:eastAsia="仿宋"/>
          <w:sz w:val="32"/>
          <w:szCs w:val="32"/>
        </w:rPr>
      </w:pPr>
      <w:bookmarkStart w:id="2" w:name="OLE_LINK39"/>
      <w:bookmarkStart w:id="3" w:name="OLE_LINK11"/>
      <w:r>
        <w:rPr>
          <w:rFonts w:hint="eastAsia" w:ascii="仿宋_GB2312" w:eastAsia="仿宋_GB2312"/>
          <w:sz w:val="32"/>
          <w:szCs w:val="32"/>
        </w:rPr>
        <w:t>1.1</w:t>
      </w:r>
      <w:ins w:id="1" w:author="32784" w:date="2021-12-13T16:16:26Z">
        <w:r>
          <w:rPr>
            <w:rFonts w:hint="eastAsia" w:ascii="仿宋_GB2312" w:hAnsi="仿宋_GB2312" w:eastAsia="仿宋_GB2312" w:cs="仿宋_GB2312"/>
            <w:sz w:val="32"/>
            <w:szCs w:val="32"/>
            <w:highlight w:val="none"/>
          </w:rPr>
          <w:t>国公寨大街西-1/2地块</w:t>
        </w:r>
      </w:ins>
      <w:r>
        <w:rPr>
          <w:rFonts w:hint="eastAsia" w:ascii="仿宋_GB2312" w:eastAsia="仿宋_GB2312"/>
          <w:sz w:val="32"/>
          <w:szCs w:val="32"/>
        </w:rPr>
        <w:t>产业方向（主导产业及产业链）及社会效益：</w:t>
      </w:r>
      <w:bookmarkEnd w:id="2"/>
      <w:bookmarkEnd w:id="3"/>
      <w:r>
        <w:rPr>
          <w:rFonts w:hint="eastAsia" w:ascii="仿宋" w:hAnsi="仿宋" w:eastAsia="仿宋"/>
          <w:sz w:val="32"/>
          <w:szCs w:val="32"/>
        </w:rPr>
        <w:t>同2020年摘得的GN-LB-02-06、GN-LB-02-13地块一并建设集植物油技术研发、油料加工生产、分装仓储、货物运输、产品销售为主营业务的工厂，</w:t>
      </w:r>
      <w:r>
        <w:rPr>
          <w:rFonts w:hint="eastAsia" w:ascii="仿宋_GB2312" w:hAnsi="仿宋_GB2312" w:eastAsia="仿宋_GB2312" w:cs="仿宋_GB2312"/>
          <w:sz w:val="32"/>
          <w:szCs w:val="32"/>
        </w:rPr>
        <w:t>待项目全部建成投产后预计实现产值50亿元，全口径纳税3000万元。带动农业种植、配套等产业发展及农民就业。</w:t>
      </w:r>
    </w:p>
    <w:p>
      <w:pPr>
        <w:ind w:firstLine="640" w:firstLineChars="200"/>
        <w:rPr>
          <w:rFonts w:ascii="仿宋_GB2312" w:eastAsia="仿宋_GB2312"/>
          <w:sz w:val="32"/>
          <w:szCs w:val="32"/>
        </w:rPr>
      </w:pPr>
      <w:r>
        <w:rPr>
          <w:rFonts w:hint="eastAsia" w:ascii="仿宋_GB2312" w:eastAsia="仿宋_GB2312"/>
          <w:sz w:val="32"/>
          <w:szCs w:val="32"/>
        </w:rPr>
        <w:t>1.2建设内容及规模要求：</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计划投资约1亿元，具体以实际投资额为准备。</w:t>
      </w:r>
      <w:ins w:id="2" w:author="32784" w:date="2021-12-13T16:16:38Z">
        <w:r>
          <w:rPr>
            <w:rFonts w:hint="eastAsia" w:ascii="仿宋_GB2312" w:hAnsi="仿宋_GB2312" w:eastAsia="仿宋_GB2312" w:cs="仿宋_GB2312"/>
            <w:sz w:val="32"/>
            <w:szCs w:val="32"/>
            <w:highlight w:val="none"/>
          </w:rPr>
          <w:t>国公寨大街西-1/2地块</w:t>
        </w:r>
      </w:ins>
      <w:r>
        <w:rPr>
          <w:rFonts w:hint="eastAsia" w:ascii="仿宋_GB2312" w:hAnsi="仿宋_GB2312" w:eastAsia="仿宋_GB2312" w:cs="仿宋_GB2312"/>
          <w:sz w:val="32"/>
          <w:szCs w:val="32"/>
        </w:rPr>
        <w:t>同2020年摘得的</w:t>
      </w:r>
      <w:r>
        <w:rPr>
          <w:rFonts w:hint="eastAsia" w:ascii="仿宋" w:hAnsi="仿宋" w:eastAsia="仿宋"/>
          <w:sz w:val="32"/>
          <w:szCs w:val="32"/>
        </w:rPr>
        <w:t>GN-LB-02-06一并建设厂房1座。该地块上的面积为4032平方米。</w:t>
      </w:r>
    </w:p>
    <w:p>
      <w:pPr>
        <w:ind w:firstLine="57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第二条 项目用地</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2.1项目用地面积及位置：</w:t>
      </w:r>
      <w:ins w:id="3" w:author="32784" w:date="2021-12-13T16:16:46Z">
        <w:r>
          <w:rPr>
            <w:rFonts w:hint="eastAsia" w:ascii="仿宋_GB2312" w:hAnsi="仿宋_GB2312" w:eastAsia="仿宋_GB2312" w:cs="仿宋_GB2312"/>
            <w:sz w:val="32"/>
            <w:szCs w:val="32"/>
            <w:highlight w:val="none"/>
          </w:rPr>
          <w:t>国公寨大街西-1/2地块</w:t>
        </w:r>
      </w:ins>
      <w:r>
        <w:rPr>
          <w:rFonts w:hint="eastAsia" w:ascii="仿宋_GB2312" w:hAnsi="仿宋_GB2312" w:eastAsia="仿宋_GB2312" w:cs="仿宋_GB2312"/>
          <w:sz w:val="32"/>
          <w:szCs w:val="32"/>
        </w:rPr>
        <w:t>用地面积为</w:t>
      </w:r>
      <w:r>
        <w:rPr>
          <w:rFonts w:hint="eastAsia" w:ascii="仿宋_GB2312" w:hAnsi="宋体" w:eastAsia="仿宋_GB2312"/>
          <w:sz w:val="32"/>
          <w:szCs w:val="32"/>
        </w:rPr>
        <w:t>18.59</w:t>
      </w:r>
      <w:r>
        <w:rPr>
          <w:rFonts w:hint="eastAsia" w:ascii="仿宋_GB2312" w:hAnsi="仿宋_GB2312" w:eastAsia="仿宋_GB2312" w:cs="仿宋_GB2312"/>
          <w:sz w:val="32"/>
          <w:szCs w:val="32"/>
        </w:rPr>
        <w:t>亩（</w:t>
      </w:r>
      <w:r>
        <w:rPr>
          <w:rFonts w:hint="eastAsia" w:ascii="仿宋_GB2312" w:hAnsi="宋体" w:eastAsia="仿宋_GB2312"/>
          <w:sz w:val="32"/>
          <w:szCs w:val="32"/>
        </w:rPr>
        <w:t>12396.72</w:t>
      </w:r>
      <w:r>
        <w:rPr>
          <w:rFonts w:hint="eastAsia" w:ascii="仿宋_GB2312" w:hAnsi="仿宋_GB2312" w:eastAsia="仿宋_GB2312" w:cs="仿宋_GB2312"/>
          <w:sz w:val="32"/>
          <w:szCs w:val="32"/>
        </w:rPr>
        <w:t>平方米），位于东湖街道，</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项目用地具体位置以自然资源部门最终核定的用地规划红线为准）。</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2.2项目用地规划用途及规划指标</w:t>
      </w:r>
    </w:p>
    <w:p>
      <w:pPr>
        <w:spacing w:line="560" w:lineRule="exact"/>
        <w:ind w:firstLine="627" w:firstLineChars="196"/>
        <w:rPr>
          <w:ins w:id="4" w:author="32784" w:date="2021-12-13T16:18:24Z"/>
          <w:rFonts w:hint="eastAsia" w:ascii="仿宋_GB2312" w:hAnsi="宋体" w:eastAsia="仿宋_GB2312"/>
          <w:sz w:val="32"/>
          <w:szCs w:val="32"/>
        </w:rPr>
      </w:pPr>
      <w:ins w:id="5" w:author="32784" w:date="2021-12-13T16:17:03Z">
        <w:r>
          <w:rPr>
            <w:rFonts w:hint="eastAsia" w:ascii="仿宋_GB2312" w:hAnsi="仿宋_GB2312" w:eastAsia="仿宋_GB2312" w:cs="仿宋_GB2312"/>
            <w:sz w:val="32"/>
            <w:szCs w:val="32"/>
            <w:highlight w:val="none"/>
          </w:rPr>
          <w:t>国公寨大街西-1/2地块</w:t>
        </w:r>
      </w:ins>
      <w:r>
        <w:rPr>
          <w:rFonts w:hint="eastAsia" w:ascii="仿宋_GB2312" w:hAnsi="宋体" w:eastAsia="仿宋_GB2312"/>
          <w:sz w:val="32"/>
          <w:szCs w:val="32"/>
        </w:rPr>
        <w:t>项目用地规划用途为工业用地，规划总建筑面积为4032平方米，容积率不小于1.0，建筑密度不少于35%，绿化率不高于15%。项目用地的具体规划条件及经济技术指标以自然资源主管部门审定的建设工程设计方案为准。</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2.3项目用地国有建设用地使用权由乙方以招、拍、挂等合法的方式取得，项目用地成交价款以乙方竞得价为准。</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2.4乙方依成交确认书全额缴纳项目用地土地成交款后，办理项目用地《国有土地使用权证》过程中所发生的税、费由乙方据实交纳。</w:t>
      </w:r>
    </w:p>
    <w:p>
      <w:pPr>
        <w:ind w:firstLine="645"/>
        <w:rPr>
          <w:rFonts w:ascii="仿宋_GB2312" w:hAnsi="宋体" w:eastAsia="仿宋_GB2312" w:cs="宋体"/>
          <w:kern w:val="0"/>
          <w:sz w:val="32"/>
          <w:szCs w:val="32"/>
        </w:rPr>
      </w:pPr>
      <w:r>
        <w:rPr>
          <w:rFonts w:hint="eastAsia" w:ascii="仿宋_GB2312" w:hAnsi="仿宋_GB2312" w:eastAsia="仿宋_GB2312" w:cs="仿宋_GB2312"/>
          <w:sz w:val="32"/>
          <w:szCs w:val="32"/>
        </w:rPr>
        <w:t>2.5项目用地的基础设施配套必须满足乙方项目建设需求，</w:t>
      </w:r>
      <w:r>
        <w:rPr>
          <w:rFonts w:hint="eastAsia" w:ascii="仿宋_GB2312" w:hAnsi="仿宋_GB2312" w:eastAsia="仿宋_GB2312" w:cs="仿宋_GB2312"/>
          <w:kern w:val="0"/>
          <w:sz w:val="32"/>
          <w:szCs w:val="32"/>
        </w:rPr>
        <w:t>相关挂网费（供水、供暖等）费用由乙方承担。乙方项目建设过程中应依法保护环境，防控污染，责任自担。</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第三条 投资、强度、进度要求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3.1本项目计划投资约1亿元人民币，其中固定资产计划投资人民币约0.5亿元。</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3.2乙方确保该项目在《国有建设用地使用权出让合同》   签订之日起3个月内开工建设， 3个月内达到正负零，建设周期为：12个月，12个月内竣工并投产运营。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3.3开工之日起年度（延续一个自然年）总投资额不低于人民币0.1亿元。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hint="eastAsia" w:ascii="仿宋_GB2312" w:eastAsia="仿宋_GB2312"/>
          <w:sz w:val="32"/>
          <w:szCs w:val="32"/>
        </w:rPr>
        <w:t>乙方已在甲方辖区内设立了全资项目公司，</w:t>
      </w:r>
      <w:r>
        <w:rPr>
          <w:rFonts w:hint="eastAsia" w:ascii="仿宋_GB2312" w:eastAsia="仿宋_GB2312"/>
          <w:color w:val="000000"/>
          <w:sz w:val="32"/>
          <w:szCs w:val="32"/>
        </w:rPr>
        <w:t>注册资本金为人民币5000万元。</w:t>
      </w:r>
      <w:r>
        <w:rPr>
          <w:rFonts w:hint="eastAsia" w:ascii="仿宋" w:hAnsi="仿宋" w:eastAsia="仿宋"/>
          <w:sz w:val="32"/>
          <w:szCs w:val="32"/>
        </w:rPr>
        <w:t>项目公司须在沈阳市浑南区连续经营且纳税10年，非乙方原因除外中途不得迁出。</w:t>
      </w:r>
    </w:p>
    <w:p>
      <w:pPr>
        <w:spacing w:line="606"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3.5</w:t>
      </w:r>
      <w:ins w:id="6" w:author="32784" w:date="2021-12-13T16:19:33Z">
        <w:r>
          <w:rPr>
            <w:rFonts w:hint="eastAsia" w:ascii="仿宋_GB2312" w:hAnsi="仿宋_GB2312" w:eastAsia="仿宋_GB2312" w:cs="仿宋_GB2312"/>
            <w:sz w:val="32"/>
            <w:szCs w:val="32"/>
            <w:highlight w:val="none"/>
          </w:rPr>
          <w:t>国公寨大街西-1/2地块</w:t>
        </w:r>
      </w:ins>
      <w:r>
        <w:rPr>
          <w:rFonts w:hint="eastAsia" w:ascii="仿宋" w:hAnsi="仿宋" w:eastAsia="仿宋"/>
          <w:sz w:val="32"/>
          <w:szCs w:val="32"/>
        </w:rPr>
        <w:t>同2020年摘得的GN-LB-02-06、GN-LB-02-13地块一并建成的</w:t>
      </w:r>
      <w:bookmarkStart w:id="5" w:name="_GoBack"/>
      <w:bookmarkEnd w:id="5"/>
      <w:r>
        <w:rPr>
          <w:rFonts w:hint="eastAsia" w:ascii="仿宋" w:hAnsi="仿宋" w:eastAsia="仿宋"/>
          <w:sz w:val="32"/>
          <w:szCs w:val="32"/>
        </w:rPr>
        <w:t>项目投产运营3年后，</w:t>
      </w:r>
      <w:r>
        <w:rPr>
          <w:rFonts w:hint="eastAsia" w:ascii="仿宋_GB2312" w:hAnsi="仿宋_GB2312" w:eastAsia="仿宋_GB2312" w:cs="仿宋_GB2312"/>
          <w:sz w:val="32"/>
          <w:szCs w:val="32"/>
        </w:rPr>
        <w:t>乙方保证自第5年起（含第5年）年</w:t>
      </w:r>
      <w:r>
        <w:rPr>
          <w:rFonts w:hint="eastAsia" w:ascii="仿宋_GB2312" w:eastAsia="仿宋_GB2312"/>
          <w:color w:val="000000"/>
          <w:sz w:val="32"/>
          <w:szCs w:val="32"/>
        </w:rPr>
        <w:t>产值不低于人民币20亿元，</w:t>
      </w:r>
      <w:r>
        <w:rPr>
          <w:rFonts w:hint="eastAsia" w:ascii="仿宋" w:hAnsi="仿宋" w:eastAsia="仿宋"/>
          <w:sz w:val="32"/>
          <w:szCs w:val="32"/>
        </w:rPr>
        <w:t>在浑南区税务部门每年上缴税金不低于0.1亿元人民币（全口径税收）。</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第四条 责任与义务</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bookmarkStart w:id="4" w:name="_Hlk34050183"/>
      <w:r>
        <w:rPr>
          <w:rFonts w:hint="eastAsia" w:ascii="仿宋_GB2312" w:hAnsi="仿宋_GB2312" w:eastAsia="仿宋_GB2312" w:cs="仿宋_GB2312"/>
          <w:sz w:val="32"/>
          <w:szCs w:val="32"/>
        </w:rPr>
        <w:t>若乙方未能在出让合同约定期内开、竣工，甲方有权责成相关部门就乙方开竣工违约、闲置土地追究乙方的相应法律责任。</w:t>
      </w:r>
    </w:p>
    <w:bookmarkEnd w:id="4"/>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4.2乙方在甲方辖区内注册的项目公司根据国家相关规定，依法通过“招、拍、挂”方式竞得项目用地土地使用权，并按成交确认书及国有土地出让合同规定，按期足额支付土地价款及相关费用。</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4.3乙方及项目公司建设生产期间必须做好本企业的安全、治安、保卫工作，出现任何问题均由乙方自行承担责任。</w:t>
      </w:r>
    </w:p>
    <w:p>
      <w:pPr>
        <w:spacing w:line="60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4.4乙方及因开发、经营该地块项目而成立的项目公司须在沈阳市浑南区注册之日起十年内不得迁出浑南区。</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第五条 不可抗力</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于不可抗力造成的部分或全部不能履行本协议，甲、乙双方均不负责任。但应在条件允许的情况下采取一切必要补救措施，以减少因不可抗力造成的损失。遇有不可抗力的一方，应在24小时内将事件的情况以信件或传真的书面形式通知另一方，并且在事件发生后7日内，向另一方提交合同不能履行或部分不能履行或需要延期的报告。</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第六条 违约与解除</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6.1任何一方不履行本协议约定的义务，或者履行义务不符合约定的，均视为违约，对方有权要求违约方赔偿因其违约行为所造成的损失。</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 乙方未完成本协议第3.5条约定的纳税规模，属于乙方违约，乙方应向甲方或甲方指定的机关支付违约金。违约金的计算方式为：违约金=乙方承诺完成的全口径纳税金额-乙方实际完成的全口径纳税金额。因市场因素及国家给予的优惠政策除外。</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6.3项目用地通过“招、拍、挂”等方式依法出让的，乙方或项目公司未竞得土地或竞得后最终未取得土地使用权的，本合同自动终止，不再对双方具有约束力，且任何一方不承担违约责任。</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6.4乙方依法竞得项目土地但未按《出让合同》之约定及时、全额缴纳土地出让价款，导致《出让合同》被解除或终止的，本合同自动终止，不再对双方具有约束力。</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6.5乙方依法竞得项目土地但未按《出让合同》之约定履行相应合同义务，导致国有土地使用权被依法收回的，本合同自动终止，不再对双方具有约束力。</w:t>
      </w:r>
    </w:p>
    <w:p>
      <w:pPr>
        <w:numPr>
          <w:ilvl w:val="255"/>
          <w:numId w:val="0"/>
        </w:numPr>
        <w:spacing w:line="606" w:lineRule="exact"/>
        <w:ind w:firstLine="643" w:firstLineChars="200"/>
        <w:rPr>
          <w:rStyle w:val="14"/>
          <w:b/>
          <w:bCs/>
        </w:rPr>
      </w:pPr>
      <w:r>
        <w:rPr>
          <w:rFonts w:hint="eastAsia" w:ascii="仿宋_GB2312" w:hAnsi="仿宋_GB2312" w:eastAsia="仿宋_GB2312" w:cs="仿宋_GB2312"/>
          <w:b/>
          <w:bCs/>
          <w:sz w:val="32"/>
          <w:szCs w:val="32"/>
        </w:rPr>
        <w:t>第七条 保密条款</w:t>
      </w:r>
    </w:p>
    <w:p>
      <w:pPr>
        <w:numPr>
          <w:ilvl w:val="255"/>
          <w:numId w:val="0"/>
        </w:numPr>
        <w:spacing w:line="606" w:lineRule="exact"/>
        <w:ind w:firstLine="640" w:firstLineChars="200"/>
        <w:rPr>
          <w:rFonts w:ascii="仿宋_GB2312" w:hAnsi="仿宋_GB2312" w:eastAsia="仿宋_GB2312" w:cs="仿宋_GB2312"/>
          <w:b/>
          <w:sz w:val="32"/>
          <w:szCs w:val="32"/>
        </w:rPr>
      </w:pPr>
      <w:r>
        <w:rPr>
          <w:rFonts w:hint="eastAsia" w:ascii="仿宋" w:hAnsi="仿宋" w:eastAsia="仿宋"/>
          <w:sz w:val="32"/>
          <w:szCs w:val="32"/>
        </w:rPr>
        <w:t>双方均对本协议的签订、内容、执行、以及因本协议签订及履行而了解的信息负有保密的责任。否则，违约方应赔偿所造成的损失。</w:t>
      </w:r>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第八条 法律适用于争议解决</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bCs/>
          <w:sz w:val="32"/>
          <w:szCs w:val="32"/>
        </w:rPr>
        <w:t>本协议的订立、有效性、解释、履行以及本协议所产生的任何争议解决，均适用于中华人民共和国的法律并按其进行解释。</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甲方根据《中华人民共和国行政诉讼法》最高人民法院《关于审理行政协议案件若干问题的规定》等有关法律规定，可以直接作出合同履行、解除、变更等决定；针对乙方未按照本协议约定履行义务，经催告后不履行，甲方有权作出要求履行书面决定。乙方收到书面决定后在法定期限内未申请行政复议或者提起行政诉讼，且仍不履行，甲方可以申请甲方所在地法院强制执行。</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8.3乙方对甲方的履行、变更、解除等决定不服的，有权向甲方所在地有管辖权的人民法院提起诉讼。</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甲、乙双方因执行本协议产生争议，应首先友好协商解决，协商不成的，</w:t>
      </w:r>
      <w:r>
        <w:rPr>
          <w:rFonts w:hint="eastAsia" w:ascii="仿宋" w:hAnsi="仿宋" w:eastAsia="仿宋" w:cs="仿宋"/>
          <w:bCs/>
          <w:color w:val="000000" w:themeColor="text1"/>
          <w:sz w:val="32"/>
          <w:szCs w:val="32"/>
          <w14:textFill>
            <w14:solidFill>
              <w14:schemeClr w14:val="tx1"/>
            </w14:solidFill>
          </w14:textFill>
        </w:rPr>
        <w:t>乙方</w:t>
      </w:r>
      <w:r>
        <w:rPr>
          <w:rFonts w:ascii="仿宋" w:hAnsi="仿宋" w:eastAsia="仿宋" w:cs="仿宋"/>
          <w:bCs/>
          <w:color w:val="000000" w:themeColor="text1"/>
          <w:sz w:val="32"/>
          <w:szCs w:val="32"/>
          <w14:textFill>
            <w14:solidFill>
              <w14:schemeClr w14:val="tx1"/>
            </w14:solidFill>
          </w14:textFill>
        </w:rPr>
        <w:t>可</w:t>
      </w:r>
      <w:r>
        <w:rPr>
          <w:rFonts w:hint="eastAsia" w:ascii="仿宋_GB2312" w:hAnsi="仿宋_GB2312" w:eastAsia="仿宋_GB2312" w:cs="仿宋_GB2312"/>
          <w:sz w:val="32"/>
          <w:szCs w:val="32"/>
        </w:rPr>
        <w:t>依照《中华人民共和国行政诉讼法》、最高人民法院《关于审理行政协议案件若干问题的规定》</w:t>
      </w:r>
      <w:r>
        <w:rPr>
          <w:rFonts w:ascii="仿宋" w:hAnsi="仿宋" w:eastAsia="仿宋" w:cs="仿宋"/>
          <w:bCs/>
          <w:color w:val="000000" w:themeColor="text1"/>
          <w:sz w:val="32"/>
          <w:szCs w:val="32"/>
          <w14:textFill>
            <w14:solidFill>
              <w14:schemeClr w14:val="tx1"/>
            </w14:solidFill>
          </w14:textFill>
        </w:rPr>
        <w:t>向甲方住所地有管辖权的法院提起诉讼。</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第九条 其他事项</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.1本协议未尽事宜，甲、乙双方再行商定签订补充协议。补充协议为本协议有效组成部分，与本协议有同等法律效力，补充协议与本协议不符的，以补充协议为准。</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本协议自甲、乙双方法定代表人或授权代表人签字盖章之日起生效，本协议项下乙方各项义务全部履行完毕之日终止。</w:t>
      </w:r>
    </w:p>
    <w:p>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.3本协议签署一式【6】份，甲、乙双方各持【2】份，项目引进部门【2】份。每份协议具有同等法律效力。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（以下无正文）</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（协议签署页）</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签署日期：    年   月   日</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甲方法定代表人：</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签署日期：     年   月   日</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2784">
    <w15:presenceInfo w15:providerId="None" w15:userId="32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55"/>
    <w:rsid w:val="000004FD"/>
    <w:rsid w:val="000020CA"/>
    <w:rsid w:val="000032DC"/>
    <w:rsid w:val="00014F87"/>
    <w:rsid w:val="000169C1"/>
    <w:rsid w:val="0002494C"/>
    <w:rsid w:val="000415CE"/>
    <w:rsid w:val="00044C98"/>
    <w:rsid w:val="00055E1D"/>
    <w:rsid w:val="00062E41"/>
    <w:rsid w:val="000678CB"/>
    <w:rsid w:val="00074742"/>
    <w:rsid w:val="00077F0A"/>
    <w:rsid w:val="000850CA"/>
    <w:rsid w:val="00087188"/>
    <w:rsid w:val="000A1965"/>
    <w:rsid w:val="000B1B97"/>
    <w:rsid w:val="000B7CE9"/>
    <w:rsid w:val="000C0A69"/>
    <w:rsid w:val="000C437B"/>
    <w:rsid w:val="000D51B8"/>
    <w:rsid w:val="000E0A71"/>
    <w:rsid w:val="000E192D"/>
    <w:rsid w:val="000E544D"/>
    <w:rsid w:val="00107BB7"/>
    <w:rsid w:val="00135F20"/>
    <w:rsid w:val="00142566"/>
    <w:rsid w:val="0014329A"/>
    <w:rsid w:val="00145BD3"/>
    <w:rsid w:val="00163672"/>
    <w:rsid w:val="001666BF"/>
    <w:rsid w:val="001678F1"/>
    <w:rsid w:val="001822BF"/>
    <w:rsid w:val="00192A9B"/>
    <w:rsid w:val="001A432A"/>
    <w:rsid w:val="001A45A2"/>
    <w:rsid w:val="001A6FA4"/>
    <w:rsid w:val="001A7751"/>
    <w:rsid w:val="001B2A0F"/>
    <w:rsid w:val="001B3A9F"/>
    <w:rsid w:val="001C2C42"/>
    <w:rsid w:val="001D37BF"/>
    <w:rsid w:val="001E53EC"/>
    <w:rsid w:val="001E5C8C"/>
    <w:rsid w:val="001F3B30"/>
    <w:rsid w:val="002033E1"/>
    <w:rsid w:val="00205F72"/>
    <w:rsid w:val="00207D98"/>
    <w:rsid w:val="00211791"/>
    <w:rsid w:val="00212866"/>
    <w:rsid w:val="002151D8"/>
    <w:rsid w:val="002156A2"/>
    <w:rsid w:val="00222FF2"/>
    <w:rsid w:val="00232CDA"/>
    <w:rsid w:val="00260B83"/>
    <w:rsid w:val="002641D0"/>
    <w:rsid w:val="00264BEE"/>
    <w:rsid w:val="00277BA5"/>
    <w:rsid w:val="002805E3"/>
    <w:rsid w:val="00286754"/>
    <w:rsid w:val="0029160A"/>
    <w:rsid w:val="002A0481"/>
    <w:rsid w:val="002A1613"/>
    <w:rsid w:val="002B59B0"/>
    <w:rsid w:val="002C0039"/>
    <w:rsid w:val="002C3C96"/>
    <w:rsid w:val="002D300E"/>
    <w:rsid w:val="002E6B9B"/>
    <w:rsid w:val="002F3A9E"/>
    <w:rsid w:val="00305573"/>
    <w:rsid w:val="00305B55"/>
    <w:rsid w:val="00324641"/>
    <w:rsid w:val="0032550D"/>
    <w:rsid w:val="0033391A"/>
    <w:rsid w:val="00345498"/>
    <w:rsid w:val="003501F4"/>
    <w:rsid w:val="00355596"/>
    <w:rsid w:val="00367B17"/>
    <w:rsid w:val="003738D3"/>
    <w:rsid w:val="003752CF"/>
    <w:rsid w:val="0037725D"/>
    <w:rsid w:val="00377579"/>
    <w:rsid w:val="00386329"/>
    <w:rsid w:val="0039326D"/>
    <w:rsid w:val="003B6341"/>
    <w:rsid w:val="003B7227"/>
    <w:rsid w:val="003C53C0"/>
    <w:rsid w:val="003D57D2"/>
    <w:rsid w:val="003E69CB"/>
    <w:rsid w:val="003F2433"/>
    <w:rsid w:val="003F2EFC"/>
    <w:rsid w:val="0040082E"/>
    <w:rsid w:val="004104ED"/>
    <w:rsid w:val="004148B1"/>
    <w:rsid w:val="00421FD6"/>
    <w:rsid w:val="00424DBD"/>
    <w:rsid w:val="00427DF2"/>
    <w:rsid w:val="00442967"/>
    <w:rsid w:val="0044576A"/>
    <w:rsid w:val="00452664"/>
    <w:rsid w:val="0045503D"/>
    <w:rsid w:val="00457633"/>
    <w:rsid w:val="0046505E"/>
    <w:rsid w:val="00466ACF"/>
    <w:rsid w:val="00467197"/>
    <w:rsid w:val="00473516"/>
    <w:rsid w:val="00477ABE"/>
    <w:rsid w:val="004901F5"/>
    <w:rsid w:val="00491311"/>
    <w:rsid w:val="004935BE"/>
    <w:rsid w:val="004944E8"/>
    <w:rsid w:val="004A19E1"/>
    <w:rsid w:val="004C4F9D"/>
    <w:rsid w:val="004C5826"/>
    <w:rsid w:val="004F62E7"/>
    <w:rsid w:val="005125B9"/>
    <w:rsid w:val="005168F6"/>
    <w:rsid w:val="00523313"/>
    <w:rsid w:val="005242E2"/>
    <w:rsid w:val="00530D13"/>
    <w:rsid w:val="0053525F"/>
    <w:rsid w:val="005402B4"/>
    <w:rsid w:val="00544FCE"/>
    <w:rsid w:val="00546CB4"/>
    <w:rsid w:val="0055298F"/>
    <w:rsid w:val="005548E4"/>
    <w:rsid w:val="0056270B"/>
    <w:rsid w:val="00565555"/>
    <w:rsid w:val="00567E2D"/>
    <w:rsid w:val="00570E50"/>
    <w:rsid w:val="00585794"/>
    <w:rsid w:val="0058707F"/>
    <w:rsid w:val="005928C9"/>
    <w:rsid w:val="005A6B63"/>
    <w:rsid w:val="005E19EC"/>
    <w:rsid w:val="005E3996"/>
    <w:rsid w:val="005F361F"/>
    <w:rsid w:val="005F58C5"/>
    <w:rsid w:val="005F626A"/>
    <w:rsid w:val="00611432"/>
    <w:rsid w:val="006118DE"/>
    <w:rsid w:val="00614CCF"/>
    <w:rsid w:val="00622025"/>
    <w:rsid w:val="006325F7"/>
    <w:rsid w:val="00632ECB"/>
    <w:rsid w:val="00632FFE"/>
    <w:rsid w:val="0063465A"/>
    <w:rsid w:val="006351AC"/>
    <w:rsid w:val="00635AC2"/>
    <w:rsid w:val="00647F7F"/>
    <w:rsid w:val="00651B45"/>
    <w:rsid w:val="006530C5"/>
    <w:rsid w:val="00656993"/>
    <w:rsid w:val="00667BEB"/>
    <w:rsid w:val="00674571"/>
    <w:rsid w:val="006770B3"/>
    <w:rsid w:val="006773CA"/>
    <w:rsid w:val="006810F6"/>
    <w:rsid w:val="006821DE"/>
    <w:rsid w:val="00690F71"/>
    <w:rsid w:val="006A6F27"/>
    <w:rsid w:val="006B3B9B"/>
    <w:rsid w:val="006B766D"/>
    <w:rsid w:val="006C1C13"/>
    <w:rsid w:val="006C42BA"/>
    <w:rsid w:val="006C71CD"/>
    <w:rsid w:val="006D7258"/>
    <w:rsid w:val="006F2635"/>
    <w:rsid w:val="007052B1"/>
    <w:rsid w:val="00722031"/>
    <w:rsid w:val="00723A80"/>
    <w:rsid w:val="00732B8F"/>
    <w:rsid w:val="00732C96"/>
    <w:rsid w:val="0073484E"/>
    <w:rsid w:val="0073603A"/>
    <w:rsid w:val="00743ECC"/>
    <w:rsid w:val="00755364"/>
    <w:rsid w:val="00756D33"/>
    <w:rsid w:val="007617FA"/>
    <w:rsid w:val="00765779"/>
    <w:rsid w:val="00767CE1"/>
    <w:rsid w:val="007A6445"/>
    <w:rsid w:val="007B1DFF"/>
    <w:rsid w:val="007B4EEF"/>
    <w:rsid w:val="007B6512"/>
    <w:rsid w:val="007C330E"/>
    <w:rsid w:val="007D6271"/>
    <w:rsid w:val="007E0AEE"/>
    <w:rsid w:val="007E5578"/>
    <w:rsid w:val="007E62D6"/>
    <w:rsid w:val="007F0A19"/>
    <w:rsid w:val="00813CE1"/>
    <w:rsid w:val="00813E4D"/>
    <w:rsid w:val="008144B2"/>
    <w:rsid w:val="008172D4"/>
    <w:rsid w:val="008305AA"/>
    <w:rsid w:val="00836014"/>
    <w:rsid w:val="00843BCB"/>
    <w:rsid w:val="00853185"/>
    <w:rsid w:val="00857C8C"/>
    <w:rsid w:val="008634A8"/>
    <w:rsid w:val="0086361F"/>
    <w:rsid w:val="00865100"/>
    <w:rsid w:val="00867397"/>
    <w:rsid w:val="008674AD"/>
    <w:rsid w:val="008721DD"/>
    <w:rsid w:val="00872324"/>
    <w:rsid w:val="00874386"/>
    <w:rsid w:val="00891F4A"/>
    <w:rsid w:val="00894559"/>
    <w:rsid w:val="00895D16"/>
    <w:rsid w:val="008A0362"/>
    <w:rsid w:val="008A0B95"/>
    <w:rsid w:val="008B1A31"/>
    <w:rsid w:val="008B3FD7"/>
    <w:rsid w:val="008C61EA"/>
    <w:rsid w:val="008E6C48"/>
    <w:rsid w:val="008F2B42"/>
    <w:rsid w:val="008F3E5A"/>
    <w:rsid w:val="00900DD0"/>
    <w:rsid w:val="0091206D"/>
    <w:rsid w:val="009176DF"/>
    <w:rsid w:val="00921B63"/>
    <w:rsid w:val="00935DA8"/>
    <w:rsid w:val="009471C9"/>
    <w:rsid w:val="00952B2B"/>
    <w:rsid w:val="00952F18"/>
    <w:rsid w:val="00967ABA"/>
    <w:rsid w:val="00983307"/>
    <w:rsid w:val="00983951"/>
    <w:rsid w:val="00983C02"/>
    <w:rsid w:val="009A3324"/>
    <w:rsid w:val="009A3A19"/>
    <w:rsid w:val="009A7AD7"/>
    <w:rsid w:val="009B043D"/>
    <w:rsid w:val="009B15F3"/>
    <w:rsid w:val="009B2360"/>
    <w:rsid w:val="009B2EF4"/>
    <w:rsid w:val="009C4156"/>
    <w:rsid w:val="009C4E70"/>
    <w:rsid w:val="009D0661"/>
    <w:rsid w:val="009D18AB"/>
    <w:rsid w:val="009D5D49"/>
    <w:rsid w:val="009E33E5"/>
    <w:rsid w:val="009E3959"/>
    <w:rsid w:val="009F09D7"/>
    <w:rsid w:val="009F200C"/>
    <w:rsid w:val="00A043B1"/>
    <w:rsid w:val="00A164EE"/>
    <w:rsid w:val="00A25481"/>
    <w:rsid w:val="00A42794"/>
    <w:rsid w:val="00A52F8A"/>
    <w:rsid w:val="00A53781"/>
    <w:rsid w:val="00A56FCD"/>
    <w:rsid w:val="00A62D7A"/>
    <w:rsid w:val="00A713E0"/>
    <w:rsid w:val="00A72048"/>
    <w:rsid w:val="00A76CA7"/>
    <w:rsid w:val="00A84654"/>
    <w:rsid w:val="00A84A50"/>
    <w:rsid w:val="00A85786"/>
    <w:rsid w:val="00AA5963"/>
    <w:rsid w:val="00AB6017"/>
    <w:rsid w:val="00AB72A6"/>
    <w:rsid w:val="00AC3FFC"/>
    <w:rsid w:val="00AD40FC"/>
    <w:rsid w:val="00AF19FF"/>
    <w:rsid w:val="00AF28E4"/>
    <w:rsid w:val="00AF3E6B"/>
    <w:rsid w:val="00AF7218"/>
    <w:rsid w:val="00B1016F"/>
    <w:rsid w:val="00B110C1"/>
    <w:rsid w:val="00B12689"/>
    <w:rsid w:val="00B12EEF"/>
    <w:rsid w:val="00B154F6"/>
    <w:rsid w:val="00B320C6"/>
    <w:rsid w:val="00B5174F"/>
    <w:rsid w:val="00B56998"/>
    <w:rsid w:val="00B63F08"/>
    <w:rsid w:val="00B653CC"/>
    <w:rsid w:val="00B72EFE"/>
    <w:rsid w:val="00B86F5C"/>
    <w:rsid w:val="00B94BF0"/>
    <w:rsid w:val="00B97087"/>
    <w:rsid w:val="00BA133F"/>
    <w:rsid w:val="00BA424F"/>
    <w:rsid w:val="00BA65FB"/>
    <w:rsid w:val="00BB2834"/>
    <w:rsid w:val="00BC1FC0"/>
    <w:rsid w:val="00BC7548"/>
    <w:rsid w:val="00BD6140"/>
    <w:rsid w:val="00BD797D"/>
    <w:rsid w:val="00BE04FA"/>
    <w:rsid w:val="00BE1588"/>
    <w:rsid w:val="00BE18E6"/>
    <w:rsid w:val="00BF7F18"/>
    <w:rsid w:val="00C03CF3"/>
    <w:rsid w:val="00C0500C"/>
    <w:rsid w:val="00C053FE"/>
    <w:rsid w:val="00C22445"/>
    <w:rsid w:val="00C23AF7"/>
    <w:rsid w:val="00C409DC"/>
    <w:rsid w:val="00C5262A"/>
    <w:rsid w:val="00C6762A"/>
    <w:rsid w:val="00C7003D"/>
    <w:rsid w:val="00C70CF4"/>
    <w:rsid w:val="00C729F9"/>
    <w:rsid w:val="00C76172"/>
    <w:rsid w:val="00C76DC8"/>
    <w:rsid w:val="00C8534B"/>
    <w:rsid w:val="00C94CDE"/>
    <w:rsid w:val="00C95C10"/>
    <w:rsid w:val="00CB35B8"/>
    <w:rsid w:val="00CB42D1"/>
    <w:rsid w:val="00CC6019"/>
    <w:rsid w:val="00CD4840"/>
    <w:rsid w:val="00CD4CB2"/>
    <w:rsid w:val="00CD76CE"/>
    <w:rsid w:val="00CE14F3"/>
    <w:rsid w:val="00CE2066"/>
    <w:rsid w:val="00CE32EC"/>
    <w:rsid w:val="00CF00E2"/>
    <w:rsid w:val="00CF2257"/>
    <w:rsid w:val="00D04A04"/>
    <w:rsid w:val="00D0598D"/>
    <w:rsid w:val="00D11ED5"/>
    <w:rsid w:val="00D14809"/>
    <w:rsid w:val="00D2218F"/>
    <w:rsid w:val="00D256E0"/>
    <w:rsid w:val="00D36B32"/>
    <w:rsid w:val="00D45D5F"/>
    <w:rsid w:val="00D53D6E"/>
    <w:rsid w:val="00D65FED"/>
    <w:rsid w:val="00D66D75"/>
    <w:rsid w:val="00D66EC0"/>
    <w:rsid w:val="00D707E1"/>
    <w:rsid w:val="00D75B54"/>
    <w:rsid w:val="00D75F20"/>
    <w:rsid w:val="00D76B6E"/>
    <w:rsid w:val="00D82D64"/>
    <w:rsid w:val="00D9497A"/>
    <w:rsid w:val="00DA1633"/>
    <w:rsid w:val="00DA2C0F"/>
    <w:rsid w:val="00DA6B19"/>
    <w:rsid w:val="00DA70FF"/>
    <w:rsid w:val="00DB07D9"/>
    <w:rsid w:val="00DB7082"/>
    <w:rsid w:val="00DC2B41"/>
    <w:rsid w:val="00DC32CC"/>
    <w:rsid w:val="00DC737F"/>
    <w:rsid w:val="00DF3E92"/>
    <w:rsid w:val="00E00BA7"/>
    <w:rsid w:val="00E00F75"/>
    <w:rsid w:val="00E032A1"/>
    <w:rsid w:val="00E171BA"/>
    <w:rsid w:val="00E17E63"/>
    <w:rsid w:val="00E20C15"/>
    <w:rsid w:val="00E22312"/>
    <w:rsid w:val="00E24201"/>
    <w:rsid w:val="00E31DF5"/>
    <w:rsid w:val="00E42314"/>
    <w:rsid w:val="00E67DDA"/>
    <w:rsid w:val="00E85F70"/>
    <w:rsid w:val="00EC630D"/>
    <w:rsid w:val="00EC70FF"/>
    <w:rsid w:val="00ED0593"/>
    <w:rsid w:val="00ED1F53"/>
    <w:rsid w:val="00EE4EE8"/>
    <w:rsid w:val="00EE7A7F"/>
    <w:rsid w:val="00F01ED1"/>
    <w:rsid w:val="00F031FF"/>
    <w:rsid w:val="00F13994"/>
    <w:rsid w:val="00F235E4"/>
    <w:rsid w:val="00F349EA"/>
    <w:rsid w:val="00F42825"/>
    <w:rsid w:val="00F428D6"/>
    <w:rsid w:val="00F500B0"/>
    <w:rsid w:val="00F639DA"/>
    <w:rsid w:val="00F6722E"/>
    <w:rsid w:val="00F72D4C"/>
    <w:rsid w:val="00F75A8E"/>
    <w:rsid w:val="00F907CA"/>
    <w:rsid w:val="00FA4F49"/>
    <w:rsid w:val="00FA6E33"/>
    <w:rsid w:val="00FC0C8A"/>
    <w:rsid w:val="00FC5FF0"/>
    <w:rsid w:val="00FF04A9"/>
    <w:rsid w:val="01A93044"/>
    <w:rsid w:val="024206D3"/>
    <w:rsid w:val="032B7BEC"/>
    <w:rsid w:val="032E3309"/>
    <w:rsid w:val="037C7B6B"/>
    <w:rsid w:val="03934638"/>
    <w:rsid w:val="043D57B9"/>
    <w:rsid w:val="04AB41D3"/>
    <w:rsid w:val="04D6582C"/>
    <w:rsid w:val="06DF0467"/>
    <w:rsid w:val="07047B01"/>
    <w:rsid w:val="07396128"/>
    <w:rsid w:val="07FF6252"/>
    <w:rsid w:val="09736499"/>
    <w:rsid w:val="0B905A78"/>
    <w:rsid w:val="0CF01555"/>
    <w:rsid w:val="0D8F5E6A"/>
    <w:rsid w:val="10BB345B"/>
    <w:rsid w:val="116F5F52"/>
    <w:rsid w:val="118C6160"/>
    <w:rsid w:val="13E22A37"/>
    <w:rsid w:val="144D0630"/>
    <w:rsid w:val="149F4DF3"/>
    <w:rsid w:val="152B7645"/>
    <w:rsid w:val="156762E3"/>
    <w:rsid w:val="16D201F9"/>
    <w:rsid w:val="16F36825"/>
    <w:rsid w:val="179727B4"/>
    <w:rsid w:val="187F01B6"/>
    <w:rsid w:val="18F07C71"/>
    <w:rsid w:val="18FB05DD"/>
    <w:rsid w:val="1C2E714E"/>
    <w:rsid w:val="1C4C4B60"/>
    <w:rsid w:val="1CA46388"/>
    <w:rsid w:val="1CAB75CE"/>
    <w:rsid w:val="1F733B15"/>
    <w:rsid w:val="1FCE1CDB"/>
    <w:rsid w:val="20AE3261"/>
    <w:rsid w:val="22463C56"/>
    <w:rsid w:val="23540FD3"/>
    <w:rsid w:val="23A67ACE"/>
    <w:rsid w:val="25606517"/>
    <w:rsid w:val="25B76F8C"/>
    <w:rsid w:val="271E5FE4"/>
    <w:rsid w:val="288D269E"/>
    <w:rsid w:val="28A15817"/>
    <w:rsid w:val="29AB547F"/>
    <w:rsid w:val="2AAE1A2B"/>
    <w:rsid w:val="2B4242D4"/>
    <w:rsid w:val="2BA96981"/>
    <w:rsid w:val="2C4B2C64"/>
    <w:rsid w:val="2C690E81"/>
    <w:rsid w:val="2C7E52BB"/>
    <w:rsid w:val="2C9B606E"/>
    <w:rsid w:val="2D707D15"/>
    <w:rsid w:val="30275581"/>
    <w:rsid w:val="302D2A25"/>
    <w:rsid w:val="30E06653"/>
    <w:rsid w:val="31E84E3B"/>
    <w:rsid w:val="334B6A96"/>
    <w:rsid w:val="33AF6C60"/>
    <w:rsid w:val="3462438B"/>
    <w:rsid w:val="35226EB4"/>
    <w:rsid w:val="35677411"/>
    <w:rsid w:val="357A38CC"/>
    <w:rsid w:val="361D6932"/>
    <w:rsid w:val="37CF78D8"/>
    <w:rsid w:val="3858462F"/>
    <w:rsid w:val="39CC2876"/>
    <w:rsid w:val="3A0B0CD0"/>
    <w:rsid w:val="3AD8313F"/>
    <w:rsid w:val="3B520F4E"/>
    <w:rsid w:val="3BD12B90"/>
    <w:rsid w:val="3BED13C7"/>
    <w:rsid w:val="3BF71325"/>
    <w:rsid w:val="3C4E1995"/>
    <w:rsid w:val="3CDF5DC3"/>
    <w:rsid w:val="40CA29D4"/>
    <w:rsid w:val="41296B26"/>
    <w:rsid w:val="41BF5CDC"/>
    <w:rsid w:val="41E42603"/>
    <w:rsid w:val="421D6221"/>
    <w:rsid w:val="42417964"/>
    <w:rsid w:val="43311FC3"/>
    <w:rsid w:val="44CB1F0C"/>
    <w:rsid w:val="45761885"/>
    <w:rsid w:val="493A6DAF"/>
    <w:rsid w:val="498C5646"/>
    <w:rsid w:val="49A3519C"/>
    <w:rsid w:val="49D20DBB"/>
    <w:rsid w:val="49F01679"/>
    <w:rsid w:val="4A564BBF"/>
    <w:rsid w:val="4B2171C7"/>
    <w:rsid w:val="4B4746D4"/>
    <w:rsid w:val="4B4D2D83"/>
    <w:rsid w:val="4CCE4D1B"/>
    <w:rsid w:val="4D390F51"/>
    <w:rsid w:val="4E024683"/>
    <w:rsid w:val="50CE158B"/>
    <w:rsid w:val="515D264E"/>
    <w:rsid w:val="51FD7ABB"/>
    <w:rsid w:val="531E2AC3"/>
    <w:rsid w:val="53A03BB8"/>
    <w:rsid w:val="544A7BEE"/>
    <w:rsid w:val="55106698"/>
    <w:rsid w:val="55561F8A"/>
    <w:rsid w:val="55FA04EA"/>
    <w:rsid w:val="58B91D8A"/>
    <w:rsid w:val="59016AC0"/>
    <w:rsid w:val="59611121"/>
    <w:rsid w:val="59DF66FA"/>
    <w:rsid w:val="5AC15811"/>
    <w:rsid w:val="5B4E16C8"/>
    <w:rsid w:val="5B632A0A"/>
    <w:rsid w:val="5CD55CA7"/>
    <w:rsid w:val="5D31655A"/>
    <w:rsid w:val="5E2A4969"/>
    <w:rsid w:val="5ECA393F"/>
    <w:rsid w:val="5F8B6B90"/>
    <w:rsid w:val="5FDC34DC"/>
    <w:rsid w:val="5FF4331F"/>
    <w:rsid w:val="60A53359"/>
    <w:rsid w:val="614E5A63"/>
    <w:rsid w:val="621443AF"/>
    <w:rsid w:val="62A7344B"/>
    <w:rsid w:val="62CF2A5E"/>
    <w:rsid w:val="63166006"/>
    <w:rsid w:val="642C0FEA"/>
    <w:rsid w:val="66142F14"/>
    <w:rsid w:val="66CD068C"/>
    <w:rsid w:val="695B010B"/>
    <w:rsid w:val="6A121497"/>
    <w:rsid w:val="6A693E13"/>
    <w:rsid w:val="6A7E5367"/>
    <w:rsid w:val="6AAD577B"/>
    <w:rsid w:val="6AFC32FB"/>
    <w:rsid w:val="6B845C0A"/>
    <w:rsid w:val="6BB53A8C"/>
    <w:rsid w:val="6BDD08CE"/>
    <w:rsid w:val="6BEF02EA"/>
    <w:rsid w:val="6CDB129A"/>
    <w:rsid w:val="6D206893"/>
    <w:rsid w:val="6D2C6AC6"/>
    <w:rsid w:val="6E3C68C6"/>
    <w:rsid w:val="6F1E601E"/>
    <w:rsid w:val="70287CF2"/>
    <w:rsid w:val="7315161C"/>
    <w:rsid w:val="73FD4EA5"/>
    <w:rsid w:val="7416402B"/>
    <w:rsid w:val="74425001"/>
    <w:rsid w:val="74503BA8"/>
    <w:rsid w:val="74667B65"/>
    <w:rsid w:val="74DE7925"/>
    <w:rsid w:val="751556AF"/>
    <w:rsid w:val="7549433B"/>
    <w:rsid w:val="76EA0B20"/>
    <w:rsid w:val="77D05542"/>
    <w:rsid w:val="77E0136C"/>
    <w:rsid w:val="78925751"/>
    <w:rsid w:val="795632AF"/>
    <w:rsid w:val="7A135C03"/>
    <w:rsid w:val="7A355180"/>
    <w:rsid w:val="7ADB7FE3"/>
    <w:rsid w:val="7B7C715A"/>
    <w:rsid w:val="7CBE06C7"/>
    <w:rsid w:val="7D9C3300"/>
    <w:rsid w:val="7DF870F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ody Text Indent"/>
    <w:basedOn w:val="1"/>
    <w:link w:val="15"/>
    <w:qFormat/>
    <w:uiPriority w:val="99"/>
    <w:pPr>
      <w:ind w:firstLine="570"/>
    </w:pPr>
    <w:rPr>
      <w:rFonts w:hAnsi="宋体"/>
      <w:color w:val="FF0000"/>
      <w:spacing w:val="10"/>
      <w:sz w:val="28"/>
    </w:rPr>
  </w:style>
  <w:style w:type="paragraph" w:styleId="4">
    <w:name w:val="Date"/>
    <w:basedOn w:val="1"/>
    <w:next w:val="1"/>
    <w:link w:val="16"/>
    <w:semiHidden/>
    <w:qFormat/>
    <w:uiPriority w:val="99"/>
    <w:pPr>
      <w:ind w:left="100" w:leftChars="2500"/>
    </w:pPr>
  </w:style>
  <w:style w:type="paragraph" w:styleId="5">
    <w:name w:val="Balloon Text"/>
    <w:basedOn w:val="1"/>
    <w:link w:val="18"/>
    <w:unhideWhenUsed/>
    <w:qFormat/>
    <w:uiPriority w:val="99"/>
    <w:rPr>
      <w:rFonts w:ascii="宋体"/>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locked/>
    <w:uiPriority w:val="0"/>
    <w:rPr>
      <w:b/>
    </w:rPr>
  </w:style>
  <w:style w:type="character" w:styleId="13">
    <w:name w:val="page number"/>
    <w:qFormat/>
    <w:uiPriority w:val="99"/>
    <w:rPr>
      <w:rFonts w:cs="Times New Roman"/>
    </w:rPr>
  </w:style>
  <w:style w:type="character" w:styleId="14">
    <w:name w:val="annotation reference"/>
    <w:basedOn w:val="11"/>
    <w:semiHidden/>
    <w:unhideWhenUsed/>
    <w:qFormat/>
    <w:uiPriority w:val="99"/>
    <w:rPr>
      <w:sz w:val="21"/>
      <w:szCs w:val="21"/>
    </w:rPr>
  </w:style>
  <w:style w:type="character" w:customStyle="1" w:styleId="15">
    <w:name w:val="正文文本缩进 字符"/>
    <w:link w:val="3"/>
    <w:semiHidden/>
    <w:qFormat/>
    <w:locked/>
    <w:uiPriority w:val="99"/>
    <w:rPr>
      <w:rFonts w:cs="Times New Roman"/>
    </w:rPr>
  </w:style>
  <w:style w:type="character" w:customStyle="1" w:styleId="16">
    <w:name w:val="日期 字符"/>
    <w:link w:val="4"/>
    <w:semiHidden/>
    <w:qFormat/>
    <w:locked/>
    <w:uiPriority w:val="99"/>
    <w:rPr>
      <w:rFonts w:cs="Times New Roman"/>
    </w:rPr>
  </w:style>
  <w:style w:type="character" w:customStyle="1" w:styleId="17">
    <w:name w:val="页脚 字符"/>
    <w:link w:val="6"/>
    <w:semiHidden/>
    <w:qFormat/>
    <w:uiPriority w:val="99"/>
    <w:rPr>
      <w:sz w:val="18"/>
      <w:szCs w:val="18"/>
    </w:rPr>
  </w:style>
  <w:style w:type="character" w:customStyle="1" w:styleId="18">
    <w:name w:val="批注框文本 字符"/>
    <w:link w:val="5"/>
    <w:semiHidden/>
    <w:qFormat/>
    <w:uiPriority w:val="99"/>
    <w:rPr>
      <w:rFonts w:ascii="宋体"/>
      <w:sz w:val="18"/>
      <w:szCs w:val="18"/>
    </w:rPr>
  </w:style>
  <w:style w:type="character" w:customStyle="1" w:styleId="19">
    <w:name w:val="页眉 字符"/>
    <w:basedOn w:val="11"/>
    <w:link w:val="7"/>
    <w:qFormat/>
    <w:uiPriority w:val="99"/>
    <w:rPr>
      <w:kern w:val="2"/>
      <w:sz w:val="18"/>
      <w:szCs w:val="18"/>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文字 字符"/>
    <w:basedOn w:val="11"/>
    <w:link w:val="2"/>
    <w:semiHidden/>
    <w:qFormat/>
    <w:uiPriority w:val="99"/>
    <w:rPr>
      <w:rFonts w:ascii="Calibri" w:hAnsi="Calibri"/>
      <w:kern w:val="2"/>
      <w:sz w:val="21"/>
      <w:szCs w:val="22"/>
    </w:rPr>
  </w:style>
  <w:style w:type="character" w:customStyle="1" w:styleId="23">
    <w:name w:val="批注主题 字符"/>
    <w:basedOn w:val="22"/>
    <w:link w:val="8"/>
    <w:semiHidden/>
    <w:qFormat/>
    <w:uiPriority w:val="99"/>
    <w:rPr>
      <w:rFonts w:ascii="Calibri" w:hAnsi="Calibri"/>
      <w:b/>
      <w:bCs/>
      <w:kern w:val="2"/>
      <w:sz w:val="21"/>
      <w:szCs w:val="22"/>
    </w:rPr>
  </w:style>
  <w:style w:type="character" w:customStyle="1" w:styleId="24">
    <w:name w:val="apple-converted-space"/>
    <w:basedOn w:val="11"/>
    <w:qFormat/>
    <w:uiPriority w:val="0"/>
  </w:style>
  <w:style w:type="character" w:customStyle="1" w:styleId="25">
    <w:name w:val="val"/>
    <w:basedOn w:val="11"/>
    <w:qFormat/>
    <w:uiPriority w:val="0"/>
  </w:style>
  <w:style w:type="paragraph" w:customStyle="1" w:styleId="26">
    <w:name w:val="修订2"/>
    <w:hidden/>
    <w:semiHidden/>
    <w:qFormat/>
    <w:uiPriority w:val="99"/>
    <w:rPr>
      <w:rFonts w:ascii="Calibri" w:hAnsi="Calibri" w:eastAsia="宋体" w:cs="Times New Roman"/>
      <w:kern w:val="2"/>
      <w:sz w:val="21"/>
      <w:szCs w:val="22"/>
      <w:lang w:val="en-US" w:eastAsia="zh-CN" w:bidi="ar-SA"/>
    </w:rPr>
  </w:style>
  <w:style w:type="paragraph" w:customStyle="1" w:styleId="27">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445</Words>
  <Characters>2537</Characters>
  <Lines>21</Lines>
  <Paragraphs>5</Paragraphs>
  <TotalTime>36</TotalTime>
  <ScaleCrop>false</ScaleCrop>
  <LinksUpToDate>false</LinksUpToDate>
  <CharactersWithSpaces>2977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2021-12-01T06:20:00Z</dcterms:created>
  <dc:creator>微软用户</dc:creator>
  <cp:lastModifiedBy>32784</cp:lastModifiedBy>
  <cp:lastPrinted>2021-12-13T03:38:00Z</cp:lastPrinted>
  <dcterms:modified xsi:type="dcterms:W3CDTF">2021-12-13T12:19:51Z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E4D72F19B51E4481BAB7F4E52C2EC27F</vt:lpwstr>
  </property>
</Properties>
</file>